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85E7" w14:textId="77777777" w:rsidR="00162334" w:rsidRPr="00573B25" w:rsidRDefault="00162334">
      <w:pPr>
        <w:rPr>
          <w:lang w:val="en-GB"/>
        </w:rPr>
      </w:pPr>
    </w:p>
    <w:p w14:paraId="766ACD79" w14:textId="77777777" w:rsidR="00162334" w:rsidRPr="00573B25" w:rsidRDefault="00162334" w:rsidP="00162334">
      <w:pPr>
        <w:jc w:val="center"/>
        <w:rPr>
          <w:lang w:val="en-GB"/>
        </w:rPr>
      </w:pPr>
    </w:p>
    <w:p w14:paraId="7A59A3FF" w14:textId="77777777" w:rsidR="00162334" w:rsidRPr="00573B25" w:rsidRDefault="00162334" w:rsidP="00132A52">
      <w:pPr>
        <w:jc w:val="right"/>
        <w:rPr>
          <w:b/>
          <w:lang w:val="en-GB"/>
        </w:rPr>
      </w:pPr>
    </w:p>
    <w:p w14:paraId="5BF57661" w14:textId="77777777" w:rsidR="00162334" w:rsidRPr="00573B25" w:rsidRDefault="00162334" w:rsidP="00162334">
      <w:pPr>
        <w:rPr>
          <w:lang w:val="en-GB"/>
        </w:rPr>
      </w:pPr>
    </w:p>
    <w:p w14:paraId="72CB541B" w14:textId="77777777" w:rsidR="00162334" w:rsidRPr="00573B25" w:rsidRDefault="00162334" w:rsidP="00162334">
      <w:pPr>
        <w:rPr>
          <w:lang w:val="en-GB"/>
        </w:rPr>
      </w:pPr>
    </w:p>
    <w:p w14:paraId="7D668D16" w14:textId="77777777" w:rsidR="00162334" w:rsidRPr="00573B25" w:rsidRDefault="00670D86" w:rsidP="00162334">
      <w:pPr>
        <w:jc w:val="center"/>
        <w:rPr>
          <w:b/>
          <w:sz w:val="24"/>
          <w:lang w:val="en-GB"/>
        </w:rPr>
      </w:pPr>
      <w:r w:rsidRPr="00573B25">
        <w:rPr>
          <w:b/>
          <w:noProof/>
          <w:sz w:val="24"/>
          <w:szCs w:val="20"/>
          <w:lang w:val="en-GB" w:eastAsia="da-DK"/>
        </w:rPr>
        <mc:AlternateContent>
          <mc:Choice Requires="wpg">
            <w:drawing>
              <wp:anchor distT="0" distB="0" distL="114300" distR="114300" simplePos="0" relativeHeight="251657728" behindDoc="0" locked="0" layoutInCell="1" allowOverlap="1" wp14:anchorId="684FC448" wp14:editId="5729E555">
                <wp:simplePos x="0" y="0"/>
                <wp:positionH relativeFrom="column">
                  <wp:posOffset>-720090</wp:posOffset>
                </wp:positionH>
                <wp:positionV relativeFrom="paragraph">
                  <wp:posOffset>69850</wp:posOffset>
                </wp:positionV>
                <wp:extent cx="7564120" cy="8268970"/>
                <wp:effectExtent l="3810" t="3175" r="4445" b="0"/>
                <wp:wrapNone/>
                <wp:docPr id="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4"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1FD7A" w14:textId="77777777" w:rsidR="002E5140" w:rsidRPr="00C95C7C" w:rsidRDefault="002E5140" w:rsidP="00162334">
                              <w:pPr>
                                <w:rPr>
                                  <w:color w:val="FFFFFF"/>
                                  <w:sz w:val="68"/>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06</w:t>
                              </w:r>
                            </w:p>
                            <w:p w14:paraId="4035F4D5" w14:textId="77777777" w:rsidR="002E5140" w:rsidRPr="00C95C7C" w:rsidRDefault="002E5140" w:rsidP="00162334">
                              <w:pPr>
                                <w:rPr>
                                  <w:color w:val="887E6E"/>
                                  <w:sz w:val="44"/>
                                </w:rPr>
                              </w:pPr>
                            </w:p>
                          </w:txbxContent>
                        </wps:txbx>
                        <wps:bodyPr rot="0" vert="horz" wrap="square" lIns="2880000" tIns="360000" rIns="91440" bIns="45720" anchor="t" anchorCtr="0" upright="1">
                          <a:noAutofit/>
                        </wps:bodyPr>
                      </wps:wsp>
                      <wpg:grpSp>
                        <wpg:cNvPr id="6" name="Group 32"/>
                        <wpg:cNvGrpSpPr>
                          <a:grpSpLocks/>
                        </wpg:cNvGrpSpPr>
                        <wpg:grpSpPr bwMode="auto">
                          <a:xfrm>
                            <a:off x="1674" y="3087"/>
                            <a:ext cx="1844" cy="1790"/>
                            <a:chOff x="1674" y="3087"/>
                            <a:chExt cx="1844" cy="1790"/>
                          </a:xfrm>
                        </wpg:grpSpPr>
                        <wps:wsp>
                          <wps:cNvPr id="7" name="Rectangle 29"/>
                          <wps:cNvSpPr>
                            <a:spLocks noChangeAspect="1" noChangeArrowheads="1"/>
                          </wps:cNvSpPr>
                          <wps:spPr bwMode="auto">
                            <a:xfrm rot="2700000">
                              <a:off x="1674" y="3087"/>
                              <a:ext cx="1790" cy="1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8" name="AutoShape 30"/>
                          <wps:cNvSpPr>
                            <a:spLocks noChangeArrowheads="1"/>
                          </wps:cNvSpPr>
                          <wps:spPr bwMode="auto">
                            <a:xfrm rot="5400000">
                              <a:off x="2188" y="3526"/>
                              <a:ext cx="1755" cy="905"/>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FC448" id="Group 33"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" fillcolor="#57433e" stroked="f">
                  <v:textbox inset="80mm,10mm">
                    <w:txbxContent>
                      <w:p w14:paraId="0F11FD7A" w14:textId="77777777" w:rsidR="002E5140" w:rsidRPr="00C95C7C" w:rsidRDefault="002E5140" w:rsidP="00162334">
                        <w:pPr>
                          <w:rPr>
                            <w:color w:val="FFFFFF"/>
                            <w:sz w:val="68"/>
                          </w:rPr>
                        </w:pPr>
                        <w:r w:rsidRPr="00C95C7C">
                          <w:rPr>
                            <w:color w:val="FFFFFF"/>
                            <w:sz w:val="68"/>
                          </w:rPr>
                          <w:t xml:space="preserve">ECC Recommendation </w:t>
                        </w:r>
                        <w:r w:rsidRPr="002C6AA9">
                          <w:rPr>
                            <w:color w:val="887E6E"/>
                            <w:sz w:val="68"/>
                          </w:rPr>
                          <w:t>(</w:t>
                        </w:r>
                        <w:r>
                          <w:rPr>
                            <w:color w:val="887E6E"/>
                            <w:sz w:val="68"/>
                          </w:rPr>
                          <w:t>05</w:t>
                        </w:r>
                        <w:r w:rsidRPr="002C6AA9">
                          <w:rPr>
                            <w:color w:val="887E6E"/>
                            <w:sz w:val="68"/>
                          </w:rPr>
                          <w:t>)</w:t>
                        </w:r>
                        <w:r>
                          <w:rPr>
                            <w:color w:val="887E6E"/>
                            <w:sz w:val="68"/>
                          </w:rPr>
                          <w:t>06</w:t>
                        </w:r>
                      </w:p>
                      <w:p w14:paraId="4035F4D5" w14:textId="77777777" w:rsidR="002E5140" w:rsidRPr="00C95C7C" w:rsidRDefault="002E5140" w:rsidP="00162334">
                        <w:pPr>
                          <w:rPr>
                            <w:color w:val="887E6E"/>
                            <w:sz w:val="44"/>
                          </w:rPr>
                        </w:pPr>
                      </w:p>
                    </w:txbxContent>
                  </v:textbox>
                </v:shape>
                <v:group id="Group 32" o:spid="_x0000_s1029" style="position:absolute;left:1674;top:3087;width:1844;height:1790" coordorigin="1674,3087" coordsize="1844,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9" o:spid="_x0000_s1030" style="position:absolute;left:1674;top:3087;width:1790;height:1790;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2188;top:3526;width:1755;height:9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" fillcolor="#d2232a" stroked="f">
                    <v:textbox inset=",10mm"/>
                  </v:shape>
                </v:group>
              </v:group>
            </w:pict>
          </mc:Fallback>
        </mc:AlternateContent>
      </w:r>
    </w:p>
    <w:p w14:paraId="623F79CE" w14:textId="77777777" w:rsidR="00162334" w:rsidRPr="00573B25" w:rsidRDefault="00162334" w:rsidP="00162334">
      <w:pPr>
        <w:jc w:val="center"/>
        <w:rPr>
          <w:b/>
          <w:sz w:val="24"/>
          <w:lang w:val="en-GB"/>
        </w:rPr>
      </w:pPr>
    </w:p>
    <w:p w14:paraId="3830B492" w14:textId="77777777" w:rsidR="00162334" w:rsidRPr="00573B25" w:rsidRDefault="00162334" w:rsidP="00162334">
      <w:pPr>
        <w:jc w:val="center"/>
        <w:rPr>
          <w:b/>
          <w:sz w:val="24"/>
          <w:lang w:val="en-GB"/>
        </w:rPr>
      </w:pPr>
    </w:p>
    <w:p w14:paraId="3F8C0B9F" w14:textId="77777777" w:rsidR="00162334" w:rsidRPr="00573B25" w:rsidRDefault="00162334" w:rsidP="00162334">
      <w:pPr>
        <w:jc w:val="center"/>
        <w:rPr>
          <w:b/>
          <w:sz w:val="24"/>
          <w:lang w:val="en-GB"/>
        </w:rPr>
      </w:pPr>
    </w:p>
    <w:p w14:paraId="7AA6B0A5" w14:textId="77777777" w:rsidR="00162334" w:rsidRPr="00573B25" w:rsidRDefault="00162334" w:rsidP="00162334">
      <w:pPr>
        <w:jc w:val="center"/>
        <w:rPr>
          <w:b/>
          <w:sz w:val="24"/>
          <w:lang w:val="en-GB"/>
        </w:rPr>
      </w:pPr>
    </w:p>
    <w:p w14:paraId="67D39AA2" w14:textId="77777777" w:rsidR="00162334" w:rsidRPr="00573B25" w:rsidRDefault="00162334" w:rsidP="00162334">
      <w:pPr>
        <w:jc w:val="center"/>
        <w:rPr>
          <w:b/>
          <w:sz w:val="24"/>
          <w:lang w:val="en-GB"/>
        </w:rPr>
      </w:pPr>
    </w:p>
    <w:p w14:paraId="3BE019E2" w14:textId="77777777" w:rsidR="00162334" w:rsidRPr="00573B25" w:rsidRDefault="00162334" w:rsidP="00162334">
      <w:pPr>
        <w:jc w:val="center"/>
        <w:rPr>
          <w:b/>
          <w:sz w:val="24"/>
          <w:lang w:val="en-GB"/>
        </w:rPr>
      </w:pPr>
    </w:p>
    <w:p w14:paraId="1F4DD58F" w14:textId="77777777" w:rsidR="00162334" w:rsidRPr="00573B25" w:rsidRDefault="00162334" w:rsidP="00162334">
      <w:pPr>
        <w:jc w:val="center"/>
        <w:rPr>
          <w:b/>
          <w:sz w:val="24"/>
          <w:lang w:val="en-GB"/>
        </w:rPr>
      </w:pPr>
    </w:p>
    <w:p w14:paraId="08069C5B" w14:textId="77777777" w:rsidR="00162334" w:rsidRPr="00573B25" w:rsidRDefault="00162334" w:rsidP="00162334">
      <w:pPr>
        <w:jc w:val="center"/>
        <w:rPr>
          <w:b/>
          <w:sz w:val="24"/>
          <w:lang w:val="en-GB"/>
        </w:rPr>
      </w:pPr>
    </w:p>
    <w:p w14:paraId="00A8F487" w14:textId="77777777" w:rsidR="00162334" w:rsidRPr="00573B25" w:rsidRDefault="00162334" w:rsidP="00162334">
      <w:pPr>
        <w:jc w:val="center"/>
        <w:rPr>
          <w:b/>
          <w:sz w:val="24"/>
          <w:lang w:val="en-GB"/>
        </w:rPr>
      </w:pPr>
    </w:p>
    <w:p w14:paraId="6CB98B9F" w14:textId="77777777" w:rsidR="00162334" w:rsidRPr="00573B25" w:rsidRDefault="00162334" w:rsidP="00162334">
      <w:pPr>
        <w:jc w:val="center"/>
        <w:rPr>
          <w:b/>
          <w:sz w:val="24"/>
          <w:lang w:val="en-GB"/>
        </w:rPr>
      </w:pPr>
    </w:p>
    <w:p w14:paraId="252E55E4" w14:textId="77777777" w:rsidR="00162334" w:rsidRPr="00573B25" w:rsidRDefault="00162334" w:rsidP="00162334">
      <w:pPr>
        <w:rPr>
          <w:b/>
          <w:sz w:val="24"/>
          <w:lang w:val="en-GB"/>
        </w:rPr>
      </w:pPr>
    </w:p>
    <w:p w14:paraId="7DA1C5E5" w14:textId="77777777" w:rsidR="00162334" w:rsidRPr="00573B25" w:rsidRDefault="00162334" w:rsidP="00162334">
      <w:pPr>
        <w:jc w:val="center"/>
        <w:rPr>
          <w:b/>
          <w:sz w:val="24"/>
          <w:lang w:val="en-GB"/>
        </w:rPr>
      </w:pPr>
    </w:p>
    <w:p w14:paraId="4231D9A1" w14:textId="77777777" w:rsidR="00162334" w:rsidRPr="00573B25" w:rsidRDefault="00E816C6" w:rsidP="002E5140">
      <w:pPr>
        <w:pStyle w:val="Reporttitledescription"/>
        <w:rPr>
          <w:lang w:val="en-GB"/>
        </w:rPr>
      </w:pPr>
      <w:r w:rsidRPr="00573B25">
        <w:rPr>
          <w:lang w:val="en-GB"/>
        </w:rPr>
        <w:t>CEPT N</w:t>
      </w:r>
      <w:r w:rsidR="00F03C76" w:rsidRPr="00573B25">
        <w:rPr>
          <w:lang w:val="en-GB"/>
        </w:rPr>
        <w:t xml:space="preserve">ovice </w:t>
      </w:r>
      <w:r w:rsidRPr="00573B25">
        <w:rPr>
          <w:lang w:val="en-GB"/>
        </w:rPr>
        <w:t>R</w:t>
      </w:r>
      <w:r w:rsidR="00F03C76" w:rsidRPr="00573B25">
        <w:rPr>
          <w:lang w:val="en-GB"/>
        </w:rPr>
        <w:t xml:space="preserve">adio </w:t>
      </w:r>
      <w:r w:rsidRPr="00573B25">
        <w:rPr>
          <w:lang w:val="en-GB"/>
        </w:rPr>
        <w:t>A</w:t>
      </w:r>
      <w:r w:rsidR="00F03C76" w:rsidRPr="00573B25">
        <w:rPr>
          <w:lang w:val="en-GB"/>
        </w:rPr>
        <w:t xml:space="preserve">mateur </w:t>
      </w:r>
      <w:r w:rsidRPr="00573B25">
        <w:rPr>
          <w:lang w:val="en-GB"/>
        </w:rPr>
        <w:t>L</w:t>
      </w:r>
      <w:r w:rsidR="00F03C76" w:rsidRPr="00573B25">
        <w:rPr>
          <w:lang w:val="en-GB"/>
        </w:rPr>
        <w:t>icence</w:t>
      </w:r>
    </w:p>
    <w:p w14:paraId="0D76BDA6" w14:textId="77777777" w:rsidR="00D71700" w:rsidRPr="00573B25" w:rsidRDefault="00D71700" w:rsidP="00D71700">
      <w:pPr>
        <w:pStyle w:val="Reporttitledescription"/>
        <w:rPr>
          <w:b/>
          <w:sz w:val="18"/>
          <w:lang w:val="en-GB"/>
        </w:rPr>
      </w:pPr>
      <w:r w:rsidRPr="00573B25">
        <w:rPr>
          <w:b/>
          <w:sz w:val="18"/>
          <w:lang w:val="en-GB"/>
        </w:rPr>
        <w:t>Approved 05 October 2005, amended</w:t>
      </w:r>
      <w:r w:rsidR="00BD5600" w:rsidRPr="00573B25">
        <w:rPr>
          <w:b/>
          <w:sz w:val="18"/>
          <w:lang w:val="en-GB"/>
        </w:rPr>
        <w:t xml:space="preserve"> 27 May 2016</w:t>
      </w:r>
    </w:p>
    <w:p w14:paraId="1F5639B6" w14:textId="77777777" w:rsidR="00BD5600" w:rsidRPr="00573B25" w:rsidRDefault="00BD5600" w:rsidP="00D71700">
      <w:pPr>
        <w:pStyle w:val="Reporttitledescription"/>
        <w:spacing w:before="120" w:line="240" w:lineRule="auto"/>
        <w:rPr>
          <w:sz w:val="18"/>
          <w:lang w:val="en-GB"/>
        </w:rPr>
      </w:pPr>
      <w:r w:rsidRPr="00573B25">
        <w:rPr>
          <w:sz w:val="18"/>
          <w:lang w:val="en-GB"/>
        </w:rPr>
        <w:t>Amended Annex 1: October 2011</w:t>
      </w:r>
    </w:p>
    <w:p w14:paraId="49F0BBA1" w14:textId="3A50276E" w:rsidR="00D71700" w:rsidRPr="00573B25" w:rsidRDefault="008F69C5" w:rsidP="00D71700">
      <w:pPr>
        <w:pStyle w:val="Reporttitledescription"/>
        <w:spacing w:before="120" w:line="240" w:lineRule="auto"/>
        <w:rPr>
          <w:sz w:val="18"/>
          <w:lang w:val="en-GB"/>
        </w:rPr>
      </w:pPr>
      <w:r>
        <w:rPr>
          <w:sz w:val="18"/>
          <w:lang w:val="en-GB"/>
        </w:rPr>
        <w:t>Editorial update</w:t>
      </w:r>
      <w:r w:rsidR="00D71700" w:rsidRPr="00573B25">
        <w:rPr>
          <w:sz w:val="18"/>
          <w:lang w:val="en-GB"/>
        </w:rPr>
        <w:t xml:space="preserve"> Annex </w:t>
      </w:r>
      <w:r w:rsidR="003E42AA" w:rsidRPr="00573B25">
        <w:rPr>
          <w:sz w:val="18"/>
          <w:lang w:val="en-GB"/>
        </w:rPr>
        <w:t xml:space="preserve">2: </w:t>
      </w:r>
      <w:r w:rsidR="00E45B09">
        <w:rPr>
          <w:sz w:val="18"/>
          <w:lang w:val="en-GB"/>
        </w:rPr>
        <w:t>June 2023</w:t>
      </w:r>
    </w:p>
    <w:p w14:paraId="335AF864" w14:textId="77777777" w:rsidR="00546C32" w:rsidRPr="00573B25" w:rsidRDefault="00546C32" w:rsidP="00D71700">
      <w:pPr>
        <w:pStyle w:val="Reporttitledescription"/>
        <w:spacing w:before="120" w:line="240" w:lineRule="auto"/>
        <w:rPr>
          <w:sz w:val="18"/>
          <w:lang w:val="en-GB"/>
        </w:rPr>
      </w:pPr>
      <w:r w:rsidRPr="00573B25">
        <w:rPr>
          <w:sz w:val="18"/>
          <w:lang w:val="en-GB"/>
        </w:rPr>
        <w:t xml:space="preserve">Amended Annex 3: </w:t>
      </w:r>
      <w:r w:rsidR="00BD5600" w:rsidRPr="00573B25">
        <w:rPr>
          <w:sz w:val="18"/>
          <w:lang w:val="en-GB"/>
        </w:rPr>
        <w:t>May</w:t>
      </w:r>
      <w:r w:rsidRPr="00573B25">
        <w:rPr>
          <w:sz w:val="18"/>
          <w:lang w:val="en-GB"/>
        </w:rPr>
        <w:t xml:space="preserve"> 2016</w:t>
      </w:r>
    </w:p>
    <w:p w14:paraId="43F7D331" w14:textId="77777777" w:rsidR="00D71700" w:rsidRPr="00573B25" w:rsidRDefault="00D71700" w:rsidP="00D71700">
      <w:pPr>
        <w:pStyle w:val="Reporttitledescription"/>
        <w:spacing w:before="120" w:line="240" w:lineRule="auto"/>
        <w:rPr>
          <w:sz w:val="18"/>
          <w:lang w:val="en-GB"/>
        </w:rPr>
      </w:pPr>
      <w:r w:rsidRPr="00573B25">
        <w:rPr>
          <w:sz w:val="18"/>
          <w:lang w:val="en-GB"/>
        </w:rPr>
        <w:t xml:space="preserve">Amended Annex 4: </w:t>
      </w:r>
      <w:r w:rsidR="00BD5600" w:rsidRPr="00573B25">
        <w:rPr>
          <w:sz w:val="18"/>
          <w:lang w:val="en-GB"/>
        </w:rPr>
        <w:t>M</w:t>
      </w:r>
      <w:r w:rsidRPr="00573B25">
        <w:rPr>
          <w:sz w:val="18"/>
          <w:lang w:val="en-GB"/>
        </w:rPr>
        <w:t>arch 2012</w:t>
      </w:r>
    </w:p>
    <w:p w14:paraId="156DE7DA" w14:textId="77777777" w:rsidR="00F260ED" w:rsidRDefault="00F260ED" w:rsidP="00D71700">
      <w:pPr>
        <w:pStyle w:val="Reporttitledescription"/>
        <w:spacing w:before="120" w:line="240" w:lineRule="auto"/>
        <w:rPr>
          <w:sz w:val="18"/>
          <w:lang w:val="en-GB"/>
        </w:rPr>
      </w:pPr>
      <w:r w:rsidRPr="00573B25">
        <w:rPr>
          <w:sz w:val="18"/>
          <w:lang w:val="en-GB"/>
        </w:rPr>
        <w:t xml:space="preserve">New Annex 5: </w:t>
      </w:r>
      <w:r w:rsidR="00BD5600" w:rsidRPr="00573B25">
        <w:rPr>
          <w:sz w:val="18"/>
          <w:lang w:val="en-GB"/>
        </w:rPr>
        <w:t>May 2016</w:t>
      </w:r>
    </w:p>
    <w:p w14:paraId="4F9A4143" w14:textId="77777777" w:rsidR="00385C98" w:rsidRDefault="00385C98" w:rsidP="00D71700">
      <w:pPr>
        <w:pStyle w:val="Reporttitledescription"/>
        <w:spacing w:before="120" w:line="240" w:lineRule="auto"/>
        <w:rPr>
          <w:sz w:val="18"/>
          <w:lang w:val="en-GB"/>
        </w:rPr>
      </w:pPr>
    </w:p>
    <w:p w14:paraId="346462FF" w14:textId="77777777" w:rsidR="004228F1" w:rsidRPr="00573B25" w:rsidRDefault="004228F1" w:rsidP="004228F1">
      <w:pPr>
        <w:pStyle w:val="Reporttitledescription"/>
        <w:spacing w:before="240" w:line="240" w:lineRule="auto"/>
        <w:rPr>
          <w:b/>
          <w:sz w:val="18"/>
          <w:lang w:val="en-GB"/>
        </w:rPr>
      </w:pPr>
    </w:p>
    <w:p w14:paraId="0A36B173" w14:textId="77777777" w:rsidR="00162334" w:rsidRPr="00573B25" w:rsidRDefault="00162334">
      <w:pPr>
        <w:rPr>
          <w:lang w:val="en-GB"/>
        </w:rPr>
        <w:sectPr w:rsidR="00162334" w:rsidRPr="00573B25">
          <w:headerReference w:type="even" r:id="rId8"/>
          <w:headerReference w:type="default" r:id="rId9"/>
          <w:headerReference w:type="first" r:id="rId10"/>
          <w:footerReference w:type="first" r:id="rId11"/>
          <w:pgSz w:w="11907" w:h="16840" w:code="9"/>
          <w:pgMar w:top="1440" w:right="1134" w:bottom="1440" w:left="1134" w:header="709" w:footer="709" w:gutter="0"/>
          <w:cols w:space="708"/>
          <w:titlePg/>
          <w:docGrid w:linePitch="360"/>
        </w:sectPr>
      </w:pPr>
    </w:p>
    <w:p w14:paraId="6F422FF6" w14:textId="77777777" w:rsidR="00162334" w:rsidRPr="00573B25" w:rsidRDefault="00BD13E6" w:rsidP="001229D5">
      <w:pPr>
        <w:pStyle w:val="Heading1"/>
      </w:pPr>
      <w:r w:rsidRPr="00573B25">
        <w:lastRenderedPageBreak/>
        <w:t>introduction</w:t>
      </w:r>
    </w:p>
    <w:p w14:paraId="5936F07E" w14:textId="77777777" w:rsidR="00162334" w:rsidRPr="00573B25" w:rsidRDefault="00BD13E6" w:rsidP="00162334">
      <w:pPr>
        <w:pStyle w:val="ECCParagraph"/>
      </w:pPr>
      <w:r w:rsidRPr="00573B25">
        <w:t xml:space="preserve">For many years administrations and radio amateurs have had good experience with the existing CEPT Radio Amateur Licences and the arrangements in </w:t>
      </w:r>
      <w:r w:rsidR="0063665A" w:rsidRPr="00573B25">
        <w:t xml:space="preserve">Recommendation </w:t>
      </w:r>
      <w:r w:rsidRPr="00573B25">
        <w:t>T/R 61-01. As the provisions of Recommendation T/R 61-01 allow non-CEPT administrations to join this licen</w:t>
      </w:r>
      <w:r w:rsidR="00E144C4" w:rsidRPr="00573B25">
        <w:t>c</w:t>
      </w:r>
      <w:r w:rsidRPr="00573B25">
        <w:t>ing system, several countries outside CEPT have made use of it. It is now proposed that this concept be applied to CEPT Novice Radio Amateur licence as described in this Recommendation. The criteria for the corresponding CEPT Amateur Radio Novice examination are described in ERC Report 32.</w:t>
      </w:r>
    </w:p>
    <w:p w14:paraId="2BB502FE" w14:textId="77777777" w:rsidR="00515ECB" w:rsidRPr="00573B25" w:rsidRDefault="00515ECB" w:rsidP="00515ECB">
      <w:pPr>
        <w:pStyle w:val="ECCParagraph"/>
      </w:pPr>
      <w:r w:rsidRPr="00573B25">
        <w:t>This Recommendation as revised in 2016 allows any non-CEPT administration wishing to join the framework of the Recommendation to declare in a 'Statement of Conformity' (SOC) as provided in</w:t>
      </w:r>
      <w:r w:rsidR="00E858AB" w:rsidRPr="00573B25">
        <w:t xml:space="preserve"> Annex 5</w:t>
      </w:r>
      <w:r w:rsidRPr="00573B25">
        <w:t>. The final approval for applications by non-CEPT administrations would still be subject to the agreement of CEPT administrations.</w:t>
      </w:r>
    </w:p>
    <w:p w14:paraId="5A408F5B" w14:textId="77777777" w:rsidR="00515ECB" w:rsidRPr="00573B25" w:rsidRDefault="00515ECB" w:rsidP="00162334">
      <w:pPr>
        <w:pStyle w:val="ECCParagraph"/>
      </w:pPr>
    </w:p>
    <w:p w14:paraId="79C88207" w14:textId="10C2E11B" w:rsidR="00162334" w:rsidRPr="00573B25" w:rsidRDefault="00162334" w:rsidP="001229D5">
      <w:pPr>
        <w:pStyle w:val="Heading1"/>
      </w:pPr>
      <w:r w:rsidRPr="00573B25">
        <w:lastRenderedPageBreak/>
        <w:t xml:space="preserve">ECC recommendation </w:t>
      </w:r>
      <w:r w:rsidR="00D61E30">
        <w:t>(05)06</w:t>
      </w:r>
      <w:r w:rsidR="00B46C54">
        <w:t xml:space="preserve"> </w:t>
      </w:r>
      <w:r w:rsidRPr="00573B25">
        <w:t xml:space="preserve">of </w:t>
      </w:r>
      <w:r w:rsidR="00B46C54">
        <w:t>october 2005</w:t>
      </w:r>
      <w:r w:rsidRPr="00573B25">
        <w:t xml:space="preserve"> on </w:t>
      </w:r>
      <w:r w:rsidR="00BD13E6" w:rsidRPr="00573B25">
        <w:t>cept novice radio amateur licence</w:t>
      </w:r>
      <w:r w:rsidR="00B46C54">
        <w:t xml:space="preserve">, </w:t>
      </w:r>
      <w:r w:rsidR="002E35FC">
        <w:t>amended may 2016</w:t>
      </w:r>
      <w:r w:rsidR="00735F68">
        <w:t>;</w:t>
      </w:r>
      <w:r w:rsidR="002E35FC">
        <w:t xml:space="preserve"> </w:t>
      </w:r>
      <w:r w:rsidR="001229D5">
        <w:t>latest editorial upda</w:t>
      </w:r>
      <w:r w:rsidR="0090651A">
        <w:t xml:space="preserve">te of </w:t>
      </w:r>
      <w:r w:rsidR="00C371DB">
        <w:t xml:space="preserve">annex 2 </w:t>
      </w:r>
      <w:r w:rsidR="002A694C">
        <w:t>june 2023</w:t>
      </w:r>
      <w:r w:rsidR="00BD13E6" w:rsidRPr="00573B25">
        <w:t xml:space="preserve"> </w:t>
      </w:r>
    </w:p>
    <w:p w14:paraId="1C313CEF" w14:textId="77777777" w:rsidR="00162334" w:rsidRPr="00573B25" w:rsidRDefault="00E816C6" w:rsidP="00162334">
      <w:pPr>
        <w:pStyle w:val="ECCParagraph"/>
      </w:pPr>
      <w:r w:rsidRPr="00573B25">
        <w:t>“</w:t>
      </w:r>
      <w:r w:rsidR="00162334" w:rsidRPr="00573B25">
        <w:t>The European Conference of Postal and Telec</w:t>
      </w:r>
      <w:r w:rsidR="00BD13E6" w:rsidRPr="00573B25">
        <w:t>ommunications Administrations,</w:t>
      </w:r>
    </w:p>
    <w:p w14:paraId="27FB5001" w14:textId="77777777" w:rsidR="00162334" w:rsidRPr="00573B25" w:rsidRDefault="00BD13E6" w:rsidP="00162334">
      <w:pPr>
        <w:pStyle w:val="ECCParagraph"/>
        <w:rPr>
          <w:i/>
          <w:color w:val="D2232A"/>
        </w:rPr>
      </w:pPr>
      <w:r w:rsidRPr="00573B25">
        <w:rPr>
          <w:i/>
          <w:color w:val="D2232A"/>
        </w:rPr>
        <w:t>considering</w:t>
      </w:r>
    </w:p>
    <w:p w14:paraId="6F38EC29" w14:textId="77777777" w:rsidR="00DC224E" w:rsidRPr="00573B25" w:rsidRDefault="00BD13E6" w:rsidP="002E5140">
      <w:pPr>
        <w:pStyle w:val="LetteredList"/>
        <w:rPr>
          <w:lang w:val="en-GB"/>
        </w:rPr>
      </w:pPr>
      <w:r w:rsidRPr="00573B25">
        <w:rPr>
          <w:lang w:val="en-GB"/>
        </w:rPr>
        <w:t>that in many countries novice licences exist, none of which are included in the procedures of Recommendation T/R 61-01;</w:t>
      </w:r>
    </w:p>
    <w:p w14:paraId="75C8CAC4" w14:textId="77777777" w:rsidR="00DC224E" w:rsidRPr="00573B25" w:rsidRDefault="00DC224E" w:rsidP="002E5140">
      <w:pPr>
        <w:pStyle w:val="LetteredList"/>
        <w:rPr>
          <w:lang w:val="en-GB"/>
        </w:rPr>
      </w:pPr>
      <w:r w:rsidRPr="00573B25">
        <w:rPr>
          <w:lang w:val="en-GB"/>
        </w:rPr>
        <w:t>that it is necessary to harmonise licen</w:t>
      </w:r>
      <w:r w:rsidR="00E144C4" w:rsidRPr="00573B25">
        <w:rPr>
          <w:lang w:val="en-GB"/>
        </w:rPr>
        <w:t>c</w:t>
      </w:r>
      <w:r w:rsidRPr="00573B25">
        <w:rPr>
          <w:lang w:val="en-GB"/>
        </w:rPr>
        <w:t>ing procedures for temporary use of radio amateur stations in CEPT countries and non-CEPT countries;</w:t>
      </w:r>
    </w:p>
    <w:p w14:paraId="3317B45E" w14:textId="77777777" w:rsidR="00162334" w:rsidRPr="00573B25" w:rsidRDefault="00BD13E6" w:rsidP="002E5140">
      <w:pPr>
        <w:pStyle w:val="LetteredList"/>
        <w:rPr>
          <w:lang w:val="en-GB"/>
        </w:rPr>
      </w:pPr>
      <w:r w:rsidRPr="00573B25">
        <w:rPr>
          <w:lang w:val="en-GB"/>
        </w:rPr>
        <w:t>that issuing of individual temporary novice guest licences is an increasing burden for administrations;</w:t>
      </w:r>
    </w:p>
    <w:p w14:paraId="2F6F5B08" w14:textId="77777777" w:rsidR="00162334" w:rsidRPr="00573B25" w:rsidRDefault="00BD13E6" w:rsidP="00515ECB">
      <w:pPr>
        <w:pStyle w:val="LetteredList"/>
        <w:rPr>
          <w:lang w:val="en-GB"/>
        </w:rPr>
      </w:pPr>
      <w:r w:rsidRPr="00573B25">
        <w:rPr>
          <w:lang w:val="en-GB"/>
        </w:rPr>
        <w:t xml:space="preserve">that </w:t>
      </w:r>
      <w:r w:rsidR="00515ECB" w:rsidRPr="00573B25">
        <w:rPr>
          <w:lang w:val="en-GB"/>
        </w:rPr>
        <w:t>international organisations representing amateur service licensees</w:t>
      </w:r>
      <w:r w:rsidRPr="00573B25">
        <w:rPr>
          <w:lang w:val="en-GB"/>
        </w:rPr>
        <w:t xml:space="preserve"> support the simplification of procedures to obtain temporary operational privileges for foreign visitors in CEPT countries and in other countries;</w:t>
      </w:r>
    </w:p>
    <w:p w14:paraId="5E04166D" w14:textId="77777777" w:rsidR="00DC224E" w:rsidRPr="00573B25" w:rsidRDefault="00DC224E" w:rsidP="00DC224E">
      <w:pPr>
        <w:pStyle w:val="LetteredList"/>
        <w:rPr>
          <w:lang w:val="en-GB"/>
        </w:rPr>
      </w:pPr>
      <w:r w:rsidRPr="00573B25">
        <w:rPr>
          <w:lang w:val="en-GB"/>
        </w:rPr>
        <w:t>that the harmonisation of licence procedures for the temporary use of stations in the Amateur Service and Amateur Satellite Service has been or may be implemented by Regional Telecommunications Organisations (RTOs) in other ITU Regions or sub-regions and agreements between CEPT and these organisations may be beneficial;</w:t>
      </w:r>
    </w:p>
    <w:p w14:paraId="5DDD293D" w14:textId="77777777" w:rsidR="00BD13E6" w:rsidRPr="00573B25" w:rsidRDefault="00BD1F12" w:rsidP="002E5140">
      <w:pPr>
        <w:pStyle w:val="LetteredList"/>
        <w:spacing w:after="240"/>
        <w:rPr>
          <w:lang w:val="en-GB"/>
        </w:rPr>
      </w:pPr>
      <w:r w:rsidRPr="00573B25">
        <w:rPr>
          <w:lang w:val="en-GB"/>
        </w:rPr>
        <w:t xml:space="preserve">that </w:t>
      </w:r>
      <w:r w:rsidR="00BD13E6" w:rsidRPr="00573B25">
        <w:rPr>
          <w:lang w:val="en-GB"/>
        </w:rPr>
        <w:t>this Recommendation bears no relation to the import and export of amateur radio equipment, which is subject only to relevant customs regulations;</w:t>
      </w:r>
    </w:p>
    <w:p w14:paraId="0883FA9B" w14:textId="77777777" w:rsidR="00BD13E6" w:rsidRPr="00573B25" w:rsidRDefault="00BD1F12" w:rsidP="002E5140">
      <w:pPr>
        <w:pStyle w:val="LetteredList"/>
        <w:spacing w:after="240"/>
        <w:rPr>
          <w:lang w:val="en-GB"/>
        </w:rPr>
      </w:pPr>
      <w:r w:rsidRPr="00573B25">
        <w:rPr>
          <w:lang w:val="en-GB"/>
        </w:rPr>
        <w:t xml:space="preserve">that </w:t>
      </w:r>
      <w:r w:rsidR="00BD13E6" w:rsidRPr="00573B25">
        <w:rPr>
          <w:lang w:val="en-GB"/>
        </w:rPr>
        <w:t>despite the procedures of this Recommendation, administrations always have the right to require separate bilateral agreements when recognising the radio amateur licences issued by foreign administrations.</w:t>
      </w:r>
    </w:p>
    <w:p w14:paraId="4A31BFEF" w14:textId="77777777" w:rsidR="00162334" w:rsidRPr="00573B25" w:rsidRDefault="00162334" w:rsidP="00162334">
      <w:pPr>
        <w:pStyle w:val="ECCParagraph"/>
        <w:rPr>
          <w:i/>
          <w:color w:val="D2232A"/>
        </w:rPr>
      </w:pPr>
      <w:r w:rsidRPr="00573B25">
        <w:rPr>
          <w:i/>
          <w:color w:val="D2232A"/>
        </w:rPr>
        <w:t>recommends</w:t>
      </w:r>
    </w:p>
    <w:p w14:paraId="719D136E" w14:textId="77777777" w:rsidR="00162334" w:rsidRPr="00573B25" w:rsidRDefault="00BD13E6" w:rsidP="00054759">
      <w:pPr>
        <w:pStyle w:val="ECCParagraph"/>
        <w:numPr>
          <w:ilvl w:val="0"/>
          <w:numId w:val="40"/>
        </w:numPr>
      </w:pPr>
      <w:r w:rsidRPr="00573B25">
        <w:t xml:space="preserve">that CEPT member administrations recognise the principle of a CEPT Novice Radio Amateur Licence issued under the conditions specified in </w:t>
      </w:r>
      <w:r w:rsidR="00A67F49" w:rsidRPr="00573B25">
        <w:fldChar w:fldCharType="begin"/>
      </w:r>
      <w:r w:rsidR="00A67F49" w:rsidRPr="00573B25">
        <w:instrText xml:space="preserve"> REF _Ref304985574 \r \h </w:instrText>
      </w:r>
      <w:r w:rsidR="00A67F49" w:rsidRPr="00573B25">
        <w:fldChar w:fldCharType="separate"/>
      </w:r>
      <w:r w:rsidR="00C57704" w:rsidRPr="00573B25">
        <w:t>ANNEX 1:</w:t>
      </w:r>
      <w:r w:rsidR="00A67F49" w:rsidRPr="00573B25">
        <w:fldChar w:fldCharType="end"/>
      </w:r>
      <w:r w:rsidRPr="00573B25">
        <w:t xml:space="preserve"> and </w:t>
      </w:r>
      <w:r w:rsidR="00A67F49" w:rsidRPr="00573B25">
        <w:fldChar w:fldCharType="begin"/>
      </w:r>
      <w:r w:rsidR="00A67F49" w:rsidRPr="00573B25">
        <w:instrText xml:space="preserve"> REF _Ref304985587 \r \h </w:instrText>
      </w:r>
      <w:r w:rsidR="00A67F49" w:rsidRPr="00573B25">
        <w:fldChar w:fldCharType="separate"/>
      </w:r>
      <w:r w:rsidR="00C57704" w:rsidRPr="00573B25">
        <w:t>ANNEX 2:</w:t>
      </w:r>
      <w:r w:rsidR="00A67F49" w:rsidRPr="00573B25">
        <w:fldChar w:fldCharType="end"/>
      </w:r>
      <w:r w:rsidRPr="00573B25">
        <w:t>, on which the administrations of the countries visited will not levy administrative charges or spectrum fees;</w:t>
      </w:r>
    </w:p>
    <w:p w14:paraId="31FF5A79" w14:textId="77777777" w:rsidR="00687941" w:rsidRPr="00573B25" w:rsidRDefault="00BD13E6" w:rsidP="00BD13E6">
      <w:pPr>
        <w:pStyle w:val="ECCParagraph"/>
        <w:ind w:left="360"/>
      </w:pPr>
      <w:r w:rsidRPr="00573B25">
        <w:t xml:space="preserve">that administrations, not being members of CEPT, accepting the provisions of this Recommendation, may apply for participation in accordance with the conditions laid down in </w:t>
      </w:r>
      <w:r w:rsidR="00A67F49" w:rsidRPr="00573B25">
        <w:fldChar w:fldCharType="begin"/>
      </w:r>
      <w:r w:rsidR="00A67F49" w:rsidRPr="00573B25">
        <w:instrText xml:space="preserve"> REF _Ref304985608 \r \h </w:instrText>
      </w:r>
      <w:r w:rsidR="001C7D99" w:rsidRPr="00573B25">
        <w:rPr>
          <w:highlight w:val="yellow"/>
        </w:rPr>
        <w:instrText xml:space="preserve"> \* MERGEFORMAT </w:instrText>
      </w:r>
      <w:r w:rsidR="00A67F49" w:rsidRPr="00573B25">
        <w:fldChar w:fldCharType="separate"/>
      </w:r>
      <w:r w:rsidR="00C57704" w:rsidRPr="00573B25">
        <w:t>ANNEX 3:</w:t>
      </w:r>
      <w:r w:rsidR="00A67F49" w:rsidRPr="00573B25">
        <w:fldChar w:fldCharType="end"/>
      </w:r>
      <w:r w:rsidRPr="00573B25">
        <w:t xml:space="preserve"> and </w:t>
      </w:r>
      <w:r w:rsidR="00A67F49" w:rsidRPr="00573B25">
        <w:fldChar w:fldCharType="begin"/>
      </w:r>
      <w:r w:rsidR="00A67F49" w:rsidRPr="00573B25">
        <w:instrText xml:space="preserve"> REF _Ref304985622 \r \h </w:instrText>
      </w:r>
      <w:r w:rsidR="00CD0D23" w:rsidRPr="00573B25">
        <w:rPr>
          <w:shd w:val="clear" w:color="auto" w:fill="FFFF00"/>
        </w:rPr>
        <w:instrText xml:space="preserve"> \* MERGEFORMAT </w:instrText>
      </w:r>
      <w:r w:rsidR="00A67F49" w:rsidRPr="00573B25">
        <w:fldChar w:fldCharType="separate"/>
      </w:r>
      <w:r w:rsidR="00C57704" w:rsidRPr="00573B25">
        <w:t>ANNEX 4:</w:t>
      </w:r>
      <w:r w:rsidR="00A67F49" w:rsidRPr="00573B25">
        <w:fldChar w:fldCharType="end"/>
      </w:r>
      <w:r w:rsidR="00E816C6" w:rsidRPr="00573B25">
        <w:t>”</w:t>
      </w:r>
    </w:p>
    <w:p w14:paraId="2C3EA302" w14:textId="77777777" w:rsidR="00687941" w:rsidRPr="00573B25" w:rsidRDefault="00687941" w:rsidP="00687941">
      <w:pPr>
        <w:pStyle w:val="ECCParagraph"/>
        <w:rPr>
          <w:i/>
          <w:color w:val="D2232A"/>
        </w:rPr>
      </w:pPr>
    </w:p>
    <w:p w14:paraId="7A004F67" w14:textId="77777777" w:rsidR="00687941" w:rsidRPr="00573B25" w:rsidRDefault="00687941" w:rsidP="00687941">
      <w:pPr>
        <w:pStyle w:val="ECCParagraph"/>
        <w:rPr>
          <w:i/>
          <w:color w:val="D2232A"/>
        </w:rPr>
      </w:pPr>
      <w:r w:rsidRPr="00573B25">
        <w:rPr>
          <w:i/>
          <w:color w:val="D2232A"/>
        </w:rPr>
        <w:t xml:space="preserve">Note: </w:t>
      </w:r>
    </w:p>
    <w:p w14:paraId="78F30DC9" w14:textId="4B5ACCB0" w:rsidR="00687941" w:rsidRPr="00573B25" w:rsidRDefault="00687941" w:rsidP="00687941">
      <w:pPr>
        <w:rPr>
          <w:b/>
          <w:szCs w:val="20"/>
          <w:lang w:val="en-GB"/>
        </w:rPr>
      </w:pPr>
      <w:r w:rsidRPr="00573B25">
        <w:rPr>
          <w:i/>
          <w:szCs w:val="20"/>
          <w:lang w:val="en-GB"/>
        </w:rPr>
        <w:t xml:space="preserve">Please check the Office </w:t>
      </w:r>
      <w:r w:rsidR="00BD13E6" w:rsidRPr="00573B25">
        <w:rPr>
          <w:i/>
          <w:szCs w:val="20"/>
          <w:lang w:val="en-GB"/>
        </w:rPr>
        <w:t>documentation database</w:t>
      </w:r>
      <w:r w:rsidRPr="00573B25">
        <w:rPr>
          <w:i/>
          <w:szCs w:val="20"/>
          <w:lang w:val="en-GB"/>
        </w:rPr>
        <w:t xml:space="preserve"> (</w:t>
      </w:r>
      <w:hyperlink w:history="1"/>
      <w:hyperlink r:id="rId12" w:history="1">
        <w:r w:rsidR="008F6715" w:rsidRPr="00BC2F94">
          <w:rPr>
            <w:rStyle w:val="Hyperlink"/>
            <w:i/>
            <w:szCs w:val="20"/>
            <w:lang w:val="en-GB"/>
          </w:rPr>
          <w:t>https://docdb.cept.org/</w:t>
        </w:r>
      </w:hyperlink>
      <w:r w:rsidRPr="00573B25">
        <w:rPr>
          <w:i/>
          <w:szCs w:val="20"/>
          <w:lang w:val="en-GB"/>
        </w:rPr>
        <w:t xml:space="preserve">) for the up to date position on the implementation of this and other ECC </w:t>
      </w:r>
      <w:r w:rsidR="00902E45" w:rsidRPr="00573B25">
        <w:rPr>
          <w:i/>
          <w:szCs w:val="20"/>
          <w:lang w:val="en-GB"/>
        </w:rPr>
        <w:t>Recommendation</w:t>
      </w:r>
      <w:r w:rsidRPr="00573B25">
        <w:rPr>
          <w:i/>
          <w:szCs w:val="20"/>
          <w:lang w:val="en-GB"/>
        </w:rPr>
        <w:t>s.</w:t>
      </w:r>
    </w:p>
    <w:p w14:paraId="1F64E377" w14:textId="77777777" w:rsidR="00B41161" w:rsidRPr="00573B25" w:rsidRDefault="00B41161" w:rsidP="00687941">
      <w:pPr>
        <w:pStyle w:val="ECCParagraph"/>
        <w:sectPr w:rsidR="00B41161" w:rsidRPr="00573B25" w:rsidSect="00162334">
          <w:headerReference w:type="even" r:id="rId13"/>
          <w:headerReference w:type="default" r:id="rId14"/>
          <w:footerReference w:type="even" r:id="rId15"/>
          <w:footerReference w:type="default" r:id="rId16"/>
          <w:headerReference w:type="first" r:id="rId17"/>
          <w:pgSz w:w="11907" w:h="16840" w:code="9"/>
          <w:pgMar w:top="1440" w:right="1134" w:bottom="1440" w:left="1134" w:header="709" w:footer="709" w:gutter="0"/>
          <w:cols w:space="708"/>
          <w:docGrid w:linePitch="360"/>
        </w:sectPr>
      </w:pPr>
    </w:p>
    <w:p w14:paraId="7C77010D" w14:textId="77777777" w:rsidR="00162334" w:rsidRPr="0090651A" w:rsidRDefault="00BD13E6" w:rsidP="001229D5">
      <w:pPr>
        <w:pStyle w:val="ECCAnnex-heading1"/>
        <w:rPr>
          <w:b/>
          <w:bCs w:val="0"/>
        </w:rPr>
      </w:pPr>
      <w:bookmarkStart w:id="0" w:name="_Ref304985574"/>
      <w:r w:rsidRPr="0090651A">
        <w:rPr>
          <w:b/>
          <w:bCs w:val="0"/>
        </w:rPr>
        <w:lastRenderedPageBreak/>
        <w:t>GENERAL CONDITIONS FOR THE ISSUE OF THE "CEPT NOVICE RADIO AMATEUR LICENCE"</w:t>
      </w:r>
      <w:bookmarkEnd w:id="0"/>
    </w:p>
    <w:p w14:paraId="7C705218" w14:textId="77777777" w:rsidR="00BD13E6" w:rsidRPr="00573B25" w:rsidRDefault="00BD13E6" w:rsidP="00661D5F">
      <w:pPr>
        <w:ind w:left="567" w:hanging="425"/>
        <w:rPr>
          <w:b/>
          <w:bCs/>
          <w:lang w:val="en-GB"/>
        </w:rPr>
      </w:pPr>
      <w:r w:rsidRPr="00573B25">
        <w:rPr>
          <w:b/>
          <w:bCs/>
          <w:lang w:val="en-GB"/>
        </w:rPr>
        <w:t>1</w:t>
      </w:r>
      <w:r w:rsidRPr="00573B25">
        <w:rPr>
          <w:b/>
          <w:bCs/>
          <w:lang w:val="en-GB"/>
        </w:rPr>
        <w:tab/>
        <w:t>GENERAL PROVISIONS RELATING TO "CEPT NOVICE RADIO AMATEUR LICENCE"</w:t>
      </w:r>
    </w:p>
    <w:p w14:paraId="7C0A6504" w14:textId="77777777" w:rsidR="00BD13E6" w:rsidRPr="00573B25" w:rsidRDefault="00BD13E6" w:rsidP="00C92F0D">
      <w:pPr>
        <w:ind w:left="567" w:hanging="567"/>
        <w:jc w:val="both"/>
        <w:rPr>
          <w:lang w:val="en-GB"/>
        </w:rPr>
      </w:pPr>
    </w:p>
    <w:p w14:paraId="35D245DC" w14:textId="77777777" w:rsidR="00BD13E6" w:rsidRPr="00573B25" w:rsidRDefault="00BD13E6" w:rsidP="008F6715">
      <w:pPr>
        <w:ind w:left="567"/>
        <w:jc w:val="both"/>
        <w:rPr>
          <w:lang w:val="en-GB"/>
        </w:rPr>
      </w:pPr>
      <w:r w:rsidRPr="00573B25">
        <w:rPr>
          <w:lang w:val="en-GB"/>
        </w:rPr>
        <w:t>The "CEPT Novice Radio Amateur Licence" is hereinafter also referred to as "CEPT Novice Licence" and has a lower standard than the CEPT Radio Amateur Licence.</w:t>
      </w:r>
    </w:p>
    <w:p w14:paraId="5ECEE90E" w14:textId="77777777" w:rsidR="00BD13E6" w:rsidRPr="00573B25" w:rsidRDefault="00BD13E6" w:rsidP="00C92F0D">
      <w:pPr>
        <w:ind w:left="567"/>
        <w:jc w:val="both"/>
        <w:rPr>
          <w:lang w:val="en-GB"/>
        </w:rPr>
      </w:pPr>
    </w:p>
    <w:p w14:paraId="42CF99A6" w14:textId="77777777" w:rsidR="00BD13E6" w:rsidRPr="00573B25" w:rsidRDefault="00BD13E6" w:rsidP="008F6715">
      <w:pPr>
        <w:ind w:left="567"/>
        <w:jc w:val="both"/>
        <w:rPr>
          <w:lang w:val="en-GB"/>
        </w:rPr>
      </w:pPr>
      <w:r w:rsidRPr="00573B25">
        <w:rPr>
          <w:lang w:val="en-GB"/>
        </w:rPr>
        <w:t xml:space="preserve">The CEPT Novice Licence can be included in the national novice licence or be a special document issued by the same </w:t>
      </w:r>
      <w:proofErr w:type="gramStart"/>
      <w:r w:rsidRPr="00573B25">
        <w:rPr>
          <w:lang w:val="en-GB"/>
        </w:rPr>
        <w:t>authority, and</w:t>
      </w:r>
      <w:proofErr w:type="gramEnd"/>
      <w:r w:rsidRPr="00573B25">
        <w:rPr>
          <w:lang w:val="en-GB"/>
        </w:rPr>
        <w:t xml:space="preserve"> will be drafted in the national language and in German, English and French; it will be valid for non-residents only, for the duration of their temporary stays in countries having adopted this Recommendation, and within the limit of validity of the national licence. Radio amateurs holding a temporary licence issued in a foreign country may not benefit from the provisions of this Recommendation.</w:t>
      </w:r>
    </w:p>
    <w:p w14:paraId="31464DCC" w14:textId="77777777" w:rsidR="00BD13E6" w:rsidRPr="00573B25" w:rsidRDefault="00BD13E6" w:rsidP="00C92F0D">
      <w:pPr>
        <w:ind w:left="567"/>
        <w:jc w:val="both"/>
        <w:rPr>
          <w:lang w:val="en-GB"/>
        </w:rPr>
      </w:pPr>
    </w:p>
    <w:p w14:paraId="71235270" w14:textId="77777777" w:rsidR="00BD13E6" w:rsidRPr="00573B25" w:rsidRDefault="00BD13E6" w:rsidP="008F6715">
      <w:pPr>
        <w:ind w:left="567"/>
        <w:jc w:val="both"/>
        <w:rPr>
          <w:lang w:val="en-GB"/>
        </w:rPr>
      </w:pPr>
      <w:r w:rsidRPr="00573B25">
        <w:rPr>
          <w:lang w:val="en-GB"/>
        </w:rPr>
        <w:t>The minimum requirements for a CEPT Novice Licence will be:</w:t>
      </w:r>
    </w:p>
    <w:p w14:paraId="731E8FE4" w14:textId="77777777" w:rsidR="00BD13E6" w:rsidRPr="00573B25" w:rsidRDefault="00BD13E6" w:rsidP="00C92F0D">
      <w:pPr>
        <w:ind w:left="567"/>
        <w:jc w:val="both"/>
        <w:rPr>
          <w:lang w:val="en-GB"/>
        </w:rPr>
      </w:pPr>
    </w:p>
    <w:p w14:paraId="76830BBF" w14:textId="77777777" w:rsidR="00BD13E6" w:rsidRPr="00573B25" w:rsidRDefault="00BD13E6" w:rsidP="008F6715">
      <w:pPr>
        <w:numPr>
          <w:ilvl w:val="0"/>
          <w:numId w:val="42"/>
        </w:numPr>
        <w:ind w:left="993" w:hanging="426"/>
        <w:jc w:val="both"/>
        <w:rPr>
          <w:lang w:val="en-GB"/>
        </w:rPr>
      </w:pPr>
      <w:r w:rsidRPr="00573B25">
        <w:rPr>
          <w:lang w:val="en-GB"/>
        </w:rPr>
        <w:t>indication that the document is a "CEPT Novice Amateur Licence";</w:t>
      </w:r>
    </w:p>
    <w:p w14:paraId="1C668A36" w14:textId="77777777" w:rsidR="00BD13E6" w:rsidRPr="00573B25" w:rsidRDefault="00BD13E6" w:rsidP="008F6715">
      <w:pPr>
        <w:numPr>
          <w:ilvl w:val="0"/>
          <w:numId w:val="42"/>
        </w:numPr>
        <w:ind w:left="993" w:hanging="426"/>
        <w:jc w:val="both"/>
        <w:rPr>
          <w:lang w:val="en-GB"/>
        </w:rPr>
      </w:pPr>
      <w:r w:rsidRPr="00573B25">
        <w:rPr>
          <w:lang w:val="en-GB"/>
        </w:rPr>
        <w:t>a declaration according to which the holder is authorised to utilise an amateur radio station in accordance with this Recommendation in countries where the latter applies;</w:t>
      </w:r>
    </w:p>
    <w:p w14:paraId="24D0FBC8" w14:textId="77777777" w:rsidR="00BD13E6" w:rsidRPr="00573B25" w:rsidRDefault="00BD13E6" w:rsidP="008F6715">
      <w:pPr>
        <w:numPr>
          <w:ilvl w:val="0"/>
          <w:numId w:val="42"/>
        </w:numPr>
        <w:ind w:left="993" w:hanging="426"/>
        <w:jc w:val="both"/>
        <w:rPr>
          <w:lang w:val="en-GB"/>
        </w:rPr>
      </w:pPr>
      <w:r w:rsidRPr="00573B25">
        <w:rPr>
          <w:lang w:val="en-GB"/>
        </w:rPr>
        <w:t>the name and address of the holder;</w:t>
      </w:r>
    </w:p>
    <w:p w14:paraId="0057EA0C" w14:textId="77777777" w:rsidR="00BD13E6" w:rsidRPr="00573B25" w:rsidRDefault="00BD13E6" w:rsidP="008F6715">
      <w:pPr>
        <w:numPr>
          <w:ilvl w:val="0"/>
          <w:numId w:val="42"/>
        </w:numPr>
        <w:ind w:left="993" w:hanging="426"/>
        <w:jc w:val="both"/>
        <w:rPr>
          <w:lang w:val="en-GB"/>
        </w:rPr>
      </w:pPr>
      <w:r w:rsidRPr="00573B25">
        <w:rPr>
          <w:lang w:val="en-GB"/>
        </w:rPr>
        <w:t>the call sign;</w:t>
      </w:r>
    </w:p>
    <w:p w14:paraId="47BA7F4A" w14:textId="77777777" w:rsidR="00BD13E6" w:rsidRPr="00573B25" w:rsidRDefault="00BD13E6" w:rsidP="008F6715">
      <w:pPr>
        <w:numPr>
          <w:ilvl w:val="0"/>
          <w:numId w:val="42"/>
        </w:numPr>
        <w:ind w:left="993" w:hanging="426"/>
        <w:jc w:val="both"/>
        <w:rPr>
          <w:lang w:val="en-GB"/>
        </w:rPr>
      </w:pPr>
      <w:r w:rsidRPr="00573B25">
        <w:rPr>
          <w:lang w:val="en-GB"/>
        </w:rPr>
        <w:t>the validity;</w:t>
      </w:r>
    </w:p>
    <w:p w14:paraId="58B204D0" w14:textId="77777777" w:rsidR="00BD13E6" w:rsidRPr="00573B25" w:rsidRDefault="00BD13E6" w:rsidP="009536BD">
      <w:pPr>
        <w:numPr>
          <w:ilvl w:val="0"/>
          <w:numId w:val="42"/>
        </w:numPr>
        <w:ind w:left="993" w:hanging="426"/>
        <w:jc w:val="both"/>
        <w:rPr>
          <w:lang w:val="en-GB"/>
        </w:rPr>
      </w:pPr>
      <w:r w:rsidRPr="00573B25">
        <w:rPr>
          <w:lang w:val="en-GB"/>
        </w:rPr>
        <w:t>the issuing authority.</w:t>
      </w:r>
    </w:p>
    <w:p w14:paraId="406F7A00" w14:textId="77777777" w:rsidR="00BD13E6" w:rsidRPr="00573B25" w:rsidRDefault="00BD13E6" w:rsidP="00C92F0D">
      <w:pPr>
        <w:ind w:left="567"/>
        <w:jc w:val="both"/>
        <w:rPr>
          <w:lang w:val="en-GB"/>
        </w:rPr>
      </w:pPr>
    </w:p>
    <w:p w14:paraId="0FA8350F" w14:textId="77777777" w:rsidR="00BD13E6" w:rsidRPr="00573B25" w:rsidRDefault="00BD13E6" w:rsidP="008F6715">
      <w:pPr>
        <w:ind w:left="567"/>
        <w:jc w:val="both"/>
        <w:rPr>
          <w:lang w:val="en-GB"/>
        </w:rPr>
      </w:pPr>
      <w:r w:rsidRPr="00573B25">
        <w:rPr>
          <w:lang w:val="en-GB"/>
        </w:rPr>
        <w:t>A list may be added or provided indicating the administrations applying the Recommendation.</w:t>
      </w:r>
    </w:p>
    <w:p w14:paraId="430838DF" w14:textId="77777777" w:rsidR="00BD13E6" w:rsidRPr="00573B25" w:rsidRDefault="00BD13E6" w:rsidP="00C92F0D">
      <w:pPr>
        <w:ind w:left="567"/>
        <w:jc w:val="both"/>
        <w:rPr>
          <w:lang w:val="en-GB"/>
        </w:rPr>
      </w:pPr>
    </w:p>
    <w:p w14:paraId="2D7A943C" w14:textId="77777777" w:rsidR="00BD13E6" w:rsidRPr="00573B25" w:rsidRDefault="00BD13E6" w:rsidP="008F6715">
      <w:pPr>
        <w:ind w:left="567"/>
        <w:jc w:val="both"/>
        <w:rPr>
          <w:lang w:val="en-GB"/>
        </w:rPr>
      </w:pPr>
      <w:r w:rsidRPr="00573B25">
        <w:rPr>
          <w:lang w:val="en-GB"/>
        </w:rPr>
        <w:t>The CEPT Novice Licence permits utilisation of the frequency bands allocated to the Amateur Service and Amateur Satellite Service and authorised for the corresponding novice licence in the country where the amateur station is to be operated.</w:t>
      </w:r>
    </w:p>
    <w:p w14:paraId="529597BD" w14:textId="77777777" w:rsidR="00BD13E6" w:rsidRPr="00573B25" w:rsidRDefault="00BD13E6" w:rsidP="00C92F0D">
      <w:pPr>
        <w:ind w:left="567" w:hanging="567"/>
        <w:jc w:val="both"/>
        <w:rPr>
          <w:lang w:val="en-GB"/>
        </w:rPr>
      </w:pPr>
    </w:p>
    <w:p w14:paraId="4FEB149C" w14:textId="77777777" w:rsidR="00F328D4" w:rsidRPr="00573B25" w:rsidRDefault="00F328D4" w:rsidP="00C92F0D">
      <w:pPr>
        <w:ind w:left="567" w:hanging="567"/>
        <w:jc w:val="both"/>
        <w:rPr>
          <w:lang w:val="en-GB"/>
        </w:rPr>
      </w:pPr>
    </w:p>
    <w:p w14:paraId="0882948B" w14:textId="77777777" w:rsidR="00BD13E6" w:rsidRPr="00573B25" w:rsidRDefault="00BD13E6" w:rsidP="0090651A">
      <w:pPr>
        <w:ind w:left="567" w:hanging="425"/>
        <w:jc w:val="both"/>
        <w:rPr>
          <w:lang w:val="en-GB"/>
        </w:rPr>
      </w:pPr>
      <w:r w:rsidRPr="00573B25">
        <w:rPr>
          <w:b/>
          <w:lang w:val="en-GB"/>
        </w:rPr>
        <w:t>2</w:t>
      </w:r>
      <w:r w:rsidRPr="00573B25">
        <w:rPr>
          <w:b/>
          <w:lang w:val="en-GB"/>
        </w:rPr>
        <w:tab/>
        <w:t>CONDITIONS OF UTILISATION</w:t>
      </w:r>
    </w:p>
    <w:p w14:paraId="1489533E" w14:textId="77777777" w:rsidR="00BD13E6" w:rsidRPr="00573B25" w:rsidRDefault="00BD13E6" w:rsidP="0090651A">
      <w:pPr>
        <w:ind w:left="567" w:hanging="425"/>
        <w:jc w:val="both"/>
        <w:rPr>
          <w:lang w:val="en-GB"/>
        </w:rPr>
      </w:pPr>
    </w:p>
    <w:p w14:paraId="734B3495" w14:textId="77777777" w:rsidR="00BD13E6" w:rsidRPr="00573B25" w:rsidRDefault="00BD13E6" w:rsidP="0090651A">
      <w:pPr>
        <w:ind w:left="567" w:hanging="425"/>
        <w:jc w:val="both"/>
        <w:rPr>
          <w:lang w:val="en-GB"/>
        </w:rPr>
      </w:pPr>
      <w:r w:rsidRPr="00573B25">
        <w:rPr>
          <w:lang w:val="en-GB"/>
        </w:rPr>
        <w:t>2.1</w:t>
      </w:r>
      <w:r w:rsidRPr="00573B25">
        <w:rPr>
          <w:lang w:val="en-GB"/>
        </w:rPr>
        <w:tab/>
        <w:t>On request the licence holder shall present his CEPT Novice Licence to the appropriate authorities in the country visited.</w:t>
      </w:r>
    </w:p>
    <w:p w14:paraId="272D27C6" w14:textId="77777777" w:rsidR="00BD13E6" w:rsidRPr="00573B25" w:rsidRDefault="00BD13E6" w:rsidP="0090651A">
      <w:pPr>
        <w:ind w:left="567" w:hanging="425"/>
        <w:jc w:val="both"/>
        <w:rPr>
          <w:lang w:val="en-GB"/>
        </w:rPr>
      </w:pPr>
    </w:p>
    <w:p w14:paraId="0A5BA349" w14:textId="77777777" w:rsidR="00BD13E6" w:rsidRPr="00573B25" w:rsidRDefault="00BD13E6" w:rsidP="0090651A">
      <w:pPr>
        <w:ind w:left="567" w:hanging="425"/>
        <w:jc w:val="both"/>
        <w:rPr>
          <w:lang w:val="en-GB"/>
        </w:rPr>
      </w:pPr>
      <w:r w:rsidRPr="00573B25">
        <w:rPr>
          <w:lang w:val="en-GB"/>
        </w:rPr>
        <w:t>2.2</w:t>
      </w:r>
      <w:r w:rsidRPr="00573B25">
        <w:rPr>
          <w:lang w:val="en-GB"/>
        </w:rPr>
        <w:tab/>
        <w:t>The licence holder shall observe the provisions of the ITU Radio Regulations, this Recommendation and the regulations in force in the country visited. Furthermore, any restrictions concerning national and local conditions of a technical nature or regarding the public authorities must be respected. Special attention should be paid to the difference in frequency allocations to the radio amateur services in the three ITU Regions.</w:t>
      </w:r>
    </w:p>
    <w:p w14:paraId="7893DE84" w14:textId="77777777" w:rsidR="00BD13E6" w:rsidRPr="00573B25" w:rsidRDefault="00BD13E6" w:rsidP="0090651A">
      <w:pPr>
        <w:ind w:left="567" w:hanging="425"/>
        <w:jc w:val="both"/>
        <w:rPr>
          <w:lang w:val="en-GB"/>
        </w:rPr>
      </w:pPr>
    </w:p>
    <w:p w14:paraId="5BCC543B" w14:textId="77777777" w:rsidR="00BD13E6" w:rsidRPr="00573B25" w:rsidRDefault="00BD13E6" w:rsidP="0090651A">
      <w:pPr>
        <w:ind w:left="567" w:hanging="425"/>
        <w:jc w:val="both"/>
        <w:rPr>
          <w:lang w:val="en-GB"/>
        </w:rPr>
      </w:pPr>
      <w:r w:rsidRPr="00573B25">
        <w:rPr>
          <w:lang w:val="en-GB"/>
        </w:rPr>
        <w:t>2.3</w:t>
      </w:r>
      <w:r w:rsidRPr="00573B25">
        <w:rPr>
          <w:lang w:val="en-GB"/>
        </w:rPr>
        <w:tab/>
        <w:t xml:space="preserve">When transmitting in the visited country the licence holder must use his national call sign preceded by the call sign prefix of the visited country as indicated in </w:t>
      </w:r>
      <w:r w:rsidR="00A67F49" w:rsidRPr="00573B25">
        <w:rPr>
          <w:lang w:val="en-GB"/>
        </w:rPr>
        <w:fldChar w:fldCharType="begin"/>
      </w:r>
      <w:r w:rsidR="00A67F49" w:rsidRPr="00573B25">
        <w:rPr>
          <w:lang w:val="en-GB"/>
        </w:rPr>
        <w:instrText xml:space="preserve"> REF _Ref304985587 \r \h </w:instrText>
      </w:r>
      <w:r w:rsidR="001C7D99" w:rsidRPr="00573B25">
        <w:rPr>
          <w:lang w:val="en-GB"/>
        </w:rPr>
        <w:instrText xml:space="preserve"> \* MERGEFORMAT </w:instrText>
      </w:r>
      <w:r w:rsidR="00A67F49" w:rsidRPr="00573B25">
        <w:rPr>
          <w:lang w:val="en-GB"/>
        </w:rPr>
      </w:r>
      <w:r w:rsidR="00A67F49" w:rsidRPr="00573B25">
        <w:rPr>
          <w:lang w:val="en-GB"/>
        </w:rPr>
        <w:fldChar w:fldCharType="separate"/>
      </w:r>
      <w:r w:rsidR="00C57704" w:rsidRPr="00573B25">
        <w:rPr>
          <w:lang w:val="en-GB"/>
        </w:rPr>
        <w:t>ANNEX 2:</w:t>
      </w:r>
      <w:r w:rsidR="00A67F49" w:rsidRPr="00573B25">
        <w:rPr>
          <w:lang w:val="en-GB"/>
        </w:rPr>
        <w:fldChar w:fldCharType="end"/>
      </w:r>
      <w:r w:rsidRPr="00573B25">
        <w:rPr>
          <w:lang w:val="en-GB"/>
        </w:rPr>
        <w:t xml:space="preserve"> and </w:t>
      </w:r>
      <w:r w:rsidR="00A67F49" w:rsidRPr="00573B25">
        <w:rPr>
          <w:lang w:val="en-GB"/>
        </w:rPr>
        <w:fldChar w:fldCharType="begin"/>
      </w:r>
      <w:r w:rsidR="00A67F49" w:rsidRPr="00573B25">
        <w:rPr>
          <w:lang w:val="en-GB"/>
        </w:rPr>
        <w:instrText xml:space="preserve"> REF _Ref304985622 \r \h </w:instrText>
      </w:r>
      <w:r w:rsidR="00CD0D23" w:rsidRPr="00573B25">
        <w:rPr>
          <w:shd w:val="clear" w:color="auto" w:fill="FFFF00"/>
          <w:lang w:val="en-GB"/>
        </w:rPr>
        <w:instrText xml:space="preserve"> \* MERGEFORMAT </w:instrText>
      </w:r>
      <w:r w:rsidR="00A67F49" w:rsidRPr="00573B25">
        <w:rPr>
          <w:lang w:val="en-GB"/>
        </w:rPr>
      </w:r>
      <w:r w:rsidR="00A67F49" w:rsidRPr="00573B25">
        <w:rPr>
          <w:lang w:val="en-GB"/>
        </w:rPr>
        <w:fldChar w:fldCharType="separate"/>
      </w:r>
      <w:r w:rsidR="00C57704" w:rsidRPr="00573B25">
        <w:rPr>
          <w:lang w:val="en-GB"/>
        </w:rPr>
        <w:t>ANNEX 4:</w:t>
      </w:r>
      <w:r w:rsidR="00A67F49" w:rsidRPr="00573B25">
        <w:rPr>
          <w:lang w:val="en-GB"/>
        </w:rPr>
        <w:fldChar w:fldCharType="end"/>
      </w:r>
      <w:r w:rsidRPr="00573B25">
        <w:rPr>
          <w:lang w:val="en-GB"/>
        </w:rPr>
        <w:t>. The call sign prefix and the national call sign must be separated by the character “/” (telegraphy) or the word “stroke” (telephony).</w:t>
      </w:r>
    </w:p>
    <w:p w14:paraId="48C83306" w14:textId="77777777" w:rsidR="00BD13E6" w:rsidRPr="00573B25" w:rsidRDefault="00BD13E6" w:rsidP="0090651A">
      <w:pPr>
        <w:ind w:left="567" w:hanging="425"/>
        <w:jc w:val="both"/>
        <w:rPr>
          <w:lang w:val="en-GB"/>
        </w:rPr>
      </w:pPr>
    </w:p>
    <w:p w14:paraId="435A53FB" w14:textId="77777777" w:rsidR="00BD13E6" w:rsidRPr="00573B25" w:rsidRDefault="00BD13E6" w:rsidP="0090651A">
      <w:pPr>
        <w:ind w:left="567" w:hanging="425"/>
        <w:jc w:val="both"/>
        <w:rPr>
          <w:lang w:val="en-GB"/>
        </w:rPr>
      </w:pPr>
      <w:r w:rsidRPr="00573B25">
        <w:rPr>
          <w:lang w:val="en-GB"/>
        </w:rPr>
        <w:t>2.4.</w:t>
      </w:r>
      <w:r w:rsidRPr="00573B25">
        <w:rPr>
          <w:lang w:val="en-GB"/>
        </w:rPr>
        <w:tab/>
        <w:t>The licence holder cannot request protection against harmful interference.</w:t>
      </w:r>
    </w:p>
    <w:p w14:paraId="7B54A61D" w14:textId="77777777" w:rsidR="00BD13E6" w:rsidRPr="00573B25" w:rsidRDefault="00BD13E6" w:rsidP="0090651A">
      <w:pPr>
        <w:ind w:left="567" w:hanging="425"/>
        <w:jc w:val="both"/>
        <w:rPr>
          <w:lang w:val="en-GB"/>
        </w:rPr>
      </w:pPr>
    </w:p>
    <w:p w14:paraId="79758FE2" w14:textId="77777777" w:rsidR="00BD13E6" w:rsidRPr="00573B25" w:rsidRDefault="00BD13E6" w:rsidP="0090651A">
      <w:pPr>
        <w:ind w:left="567" w:hanging="425"/>
        <w:jc w:val="both"/>
        <w:rPr>
          <w:lang w:val="en-GB"/>
        </w:rPr>
      </w:pPr>
    </w:p>
    <w:p w14:paraId="2E1DB9ED" w14:textId="77777777" w:rsidR="00BD13E6" w:rsidRPr="00573B25" w:rsidRDefault="00BD13E6" w:rsidP="0090651A">
      <w:pPr>
        <w:ind w:left="567" w:hanging="425"/>
        <w:jc w:val="both"/>
        <w:rPr>
          <w:b/>
          <w:bCs/>
          <w:lang w:val="en-GB"/>
        </w:rPr>
      </w:pPr>
      <w:r w:rsidRPr="00573B25">
        <w:rPr>
          <w:b/>
          <w:bCs/>
          <w:lang w:val="en-GB"/>
        </w:rPr>
        <w:t>3</w:t>
      </w:r>
      <w:r w:rsidRPr="00573B25">
        <w:rPr>
          <w:b/>
          <w:bCs/>
          <w:lang w:val="en-GB"/>
        </w:rPr>
        <w:tab/>
        <w:t>EQUIVALENCE BETWEEN THE CEPT NOVICE LICENCE AND NATIONAL NOVICE LICENCES</w:t>
      </w:r>
    </w:p>
    <w:p w14:paraId="4572976F" w14:textId="77777777" w:rsidR="00BD13E6" w:rsidRPr="00573B25" w:rsidRDefault="00BD13E6" w:rsidP="0090651A">
      <w:pPr>
        <w:ind w:left="567" w:hanging="425"/>
        <w:jc w:val="both"/>
        <w:rPr>
          <w:lang w:val="en-GB"/>
        </w:rPr>
      </w:pPr>
    </w:p>
    <w:p w14:paraId="58284B19" w14:textId="77777777" w:rsidR="00BD13E6" w:rsidRPr="00573B25" w:rsidRDefault="00BD13E6" w:rsidP="0090651A">
      <w:pPr>
        <w:ind w:left="567" w:hanging="425"/>
        <w:jc w:val="both"/>
        <w:rPr>
          <w:lang w:val="en-GB"/>
        </w:rPr>
      </w:pPr>
      <w:r w:rsidRPr="00573B25">
        <w:rPr>
          <w:lang w:val="en-GB"/>
        </w:rPr>
        <w:t>3.1</w:t>
      </w:r>
      <w:r w:rsidRPr="00573B25">
        <w:rPr>
          <w:lang w:val="en-GB"/>
        </w:rPr>
        <w:tab/>
        <w:t xml:space="preserve">The equivalence between the CEPT Novice Licence and national novice licences in CEPT countries is given in </w:t>
      </w:r>
      <w:r w:rsidR="00A67F49" w:rsidRPr="00573B25">
        <w:rPr>
          <w:lang w:val="en-GB"/>
        </w:rPr>
        <w:fldChar w:fldCharType="begin"/>
      </w:r>
      <w:r w:rsidR="00A67F49" w:rsidRPr="00573B25">
        <w:rPr>
          <w:lang w:val="en-GB"/>
        </w:rPr>
        <w:instrText xml:space="preserve"> REF _Ref304985587 \r \h </w:instrText>
      </w:r>
      <w:r w:rsidR="00A67F49" w:rsidRPr="00573B25">
        <w:rPr>
          <w:lang w:val="en-GB"/>
        </w:rPr>
      </w:r>
      <w:r w:rsidR="00A67F49" w:rsidRPr="00573B25">
        <w:rPr>
          <w:lang w:val="en-GB"/>
        </w:rPr>
        <w:fldChar w:fldCharType="separate"/>
      </w:r>
      <w:r w:rsidR="00C57704" w:rsidRPr="00573B25">
        <w:rPr>
          <w:lang w:val="en-GB"/>
        </w:rPr>
        <w:t>ANNEX 2:</w:t>
      </w:r>
      <w:r w:rsidR="00A67F49" w:rsidRPr="00573B25">
        <w:rPr>
          <w:lang w:val="en-GB"/>
        </w:rPr>
        <w:fldChar w:fldCharType="end"/>
      </w:r>
      <w:r w:rsidR="003E7173" w:rsidRPr="00573B25">
        <w:rPr>
          <w:lang w:val="en-GB"/>
        </w:rPr>
        <w:t>.</w:t>
      </w:r>
    </w:p>
    <w:p w14:paraId="1CD5ECC1" w14:textId="77777777" w:rsidR="00BD13E6" w:rsidRPr="00573B25" w:rsidRDefault="00BD13E6" w:rsidP="0090651A">
      <w:pPr>
        <w:ind w:left="567" w:hanging="425"/>
        <w:jc w:val="both"/>
        <w:rPr>
          <w:lang w:val="en-GB"/>
        </w:rPr>
      </w:pPr>
    </w:p>
    <w:p w14:paraId="55E86674" w14:textId="77777777" w:rsidR="00162334" w:rsidRPr="00573B25" w:rsidRDefault="00BD13E6" w:rsidP="0090651A">
      <w:pPr>
        <w:pStyle w:val="ECCParagraph"/>
        <w:spacing w:after="0"/>
        <w:ind w:left="567" w:hanging="425"/>
      </w:pPr>
      <w:r w:rsidRPr="00573B25">
        <w:t>3.2</w:t>
      </w:r>
      <w:r w:rsidRPr="00573B25">
        <w:tab/>
        <w:t xml:space="preserve">The equivalence between the CEPT Novice Licence and national novice licences in non-CEPT countries is given in </w:t>
      </w:r>
      <w:r w:rsidR="00A67F49" w:rsidRPr="00573B25">
        <w:fldChar w:fldCharType="begin"/>
      </w:r>
      <w:r w:rsidR="00A67F49" w:rsidRPr="00573B25">
        <w:instrText xml:space="preserve"> REF _Ref304985622 \r \h </w:instrText>
      </w:r>
      <w:r w:rsidR="00CD0D23" w:rsidRPr="00573B25">
        <w:rPr>
          <w:shd w:val="clear" w:color="auto" w:fill="FFFF00"/>
        </w:rPr>
        <w:instrText xml:space="preserve"> \* MERGEFORMAT </w:instrText>
      </w:r>
      <w:r w:rsidR="00A67F49" w:rsidRPr="00573B25">
        <w:fldChar w:fldCharType="separate"/>
      </w:r>
      <w:r w:rsidR="00C57704" w:rsidRPr="00573B25">
        <w:t>ANNEX 4:</w:t>
      </w:r>
      <w:r w:rsidR="00A67F49" w:rsidRPr="00573B25">
        <w:fldChar w:fldCharType="end"/>
      </w:r>
      <w:r w:rsidR="003E7173" w:rsidRPr="00573B25">
        <w:t>.</w:t>
      </w:r>
    </w:p>
    <w:p w14:paraId="207520DC" w14:textId="77777777" w:rsidR="00C92F0D" w:rsidRDefault="00C92F0D" w:rsidP="008F6715">
      <w:pPr>
        <w:ind w:left="567" w:hanging="567"/>
        <w:jc w:val="both"/>
        <w:rPr>
          <w:ins w:id="1" w:author="ECO" w:date="2023-07-03T12:06:00Z"/>
          <w:lang w:val="en-GB"/>
        </w:rPr>
        <w:sectPr w:rsidR="00C92F0D" w:rsidSect="00162334">
          <w:footerReference w:type="even" r:id="rId18"/>
          <w:footerReference w:type="default" r:id="rId19"/>
          <w:pgSz w:w="11907" w:h="16840" w:code="9"/>
          <w:pgMar w:top="1440" w:right="1134" w:bottom="1440" w:left="1134" w:header="709" w:footer="709" w:gutter="0"/>
          <w:cols w:space="708"/>
          <w:docGrid w:linePitch="360"/>
        </w:sectPr>
      </w:pPr>
      <w:bookmarkStart w:id="2" w:name="_Ref304985587"/>
    </w:p>
    <w:p w14:paraId="136DEB95" w14:textId="77777777" w:rsidR="00BD13E6" w:rsidRPr="0090651A" w:rsidRDefault="00BD13E6" w:rsidP="001229D5">
      <w:pPr>
        <w:pStyle w:val="ECCAnnex-heading1"/>
        <w:rPr>
          <w:b/>
          <w:bCs w:val="0"/>
        </w:rPr>
      </w:pPr>
      <w:r w:rsidRPr="0090651A">
        <w:rPr>
          <w:b/>
          <w:bCs w:val="0"/>
        </w:rPr>
        <w:lastRenderedPageBreak/>
        <w:t>TABLE OF EQUIVALENCE BETWEEN CEPT NOVICE LICENCE AND NATIONAL NOVICE LICENCES OF CEPT COUNTRIES</w:t>
      </w:r>
      <w:bookmarkEnd w:id="2"/>
    </w:p>
    <w:p w14:paraId="7AF36AF2" w14:textId="77777777" w:rsidR="00BD13E6" w:rsidRPr="00573B25" w:rsidRDefault="00BD13E6" w:rsidP="00BD13E6">
      <w:pPr>
        <w:pStyle w:val="ECCParagraph"/>
      </w:pPr>
      <w:r w:rsidRPr="00573B25">
        <w:t>Countries wishing to modify their entries should send a letter to that effect to the Chairman of the ECC with a copy to the Office.</w:t>
      </w:r>
    </w:p>
    <w:p w14:paraId="675AD27A" w14:textId="77777777" w:rsidR="00E816C6" w:rsidRPr="00573B25" w:rsidRDefault="00E816C6" w:rsidP="00BD5600">
      <w:pPr>
        <w:pStyle w:val="ECCTabletitle"/>
      </w:pPr>
      <w:r w:rsidRPr="00573B25">
        <w:t>CEPT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023"/>
        <w:gridCol w:w="3045"/>
        <w:gridCol w:w="3561"/>
      </w:tblGrid>
      <w:tr w:rsidR="00F328D4" w:rsidRPr="00573B25" w14:paraId="6F90EF26" w14:textId="77777777" w:rsidTr="007F0E3F">
        <w:trPr>
          <w:trHeight w:val="180"/>
          <w:tblHeader/>
        </w:trPr>
        <w:tc>
          <w:tcPr>
            <w:tcW w:w="3085" w:type="dxa"/>
            <w:tcBorders>
              <w:top w:val="single" w:sz="4" w:space="0" w:color="D2232A"/>
              <w:left w:val="single" w:sz="4" w:space="0" w:color="D2232A"/>
              <w:bottom w:val="single" w:sz="4" w:space="0" w:color="FFFFFF"/>
              <w:right w:val="single" w:sz="4" w:space="0" w:color="FFFFFF"/>
            </w:tcBorders>
            <w:shd w:val="clear" w:color="auto" w:fill="D2232A"/>
            <w:vAlign w:val="center"/>
          </w:tcPr>
          <w:p w14:paraId="2249893C" w14:textId="77777777" w:rsidR="00F328D4" w:rsidRPr="00573B25" w:rsidRDefault="00F328D4" w:rsidP="00CE0177">
            <w:pPr>
              <w:spacing w:line="288" w:lineRule="auto"/>
              <w:jc w:val="center"/>
              <w:rPr>
                <w:b/>
                <w:color w:val="FFFFFF"/>
                <w:lang w:val="en-GB"/>
              </w:rPr>
            </w:pPr>
            <w:r w:rsidRPr="00573B25">
              <w:rPr>
                <w:b/>
                <w:color w:val="FFFFFF"/>
                <w:lang w:val="en-GB"/>
              </w:rPr>
              <w:t>CEPT countries</w:t>
            </w:r>
          </w:p>
        </w:tc>
        <w:tc>
          <w:tcPr>
            <w:tcW w:w="3119" w:type="dxa"/>
            <w:tcBorders>
              <w:top w:val="single" w:sz="4" w:space="0" w:color="D2232A"/>
              <w:left w:val="single" w:sz="4" w:space="0" w:color="FFFFFF"/>
              <w:bottom w:val="single" w:sz="4" w:space="0" w:color="FFFFFF"/>
              <w:right w:val="single" w:sz="4" w:space="0" w:color="FFFFFF"/>
            </w:tcBorders>
            <w:shd w:val="clear" w:color="auto" w:fill="D2232A"/>
            <w:vAlign w:val="center"/>
          </w:tcPr>
          <w:p w14:paraId="7A228062" w14:textId="77777777" w:rsidR="00F328D4" w:rsidRPr="00573B25" w:rsidRDefault="00F328D4" w:rsidP="00CE0177">
            <w:pPr>
              <w:spacing w:line="288" w:lineRule="auto"/>
              <w:jc w:val="center"/>
              <w:rPr>
                <w:b/>
                <w:color w:val="FFFFFF"/>
                <w:lang w:val="en-GB"/>
              </w:rPr>
            </w:pPr>
            <w:r w:rsidRPr="00573B25">
              <w:rPr>
                <w:b/>
                <w:color w:val="FFFFFF"/>
                <w:lang w:val="en-GB"/>
              </w:rPr>
              <w:t>Call sign prefix(es) to be used in visited countries</w:t>
            </w:r>
          </w:p>
        </w:tc>
        <w:tc>
          <w:tcPr>
            <w:tcW w:w="3651" w:type="dxa"/>
            <w:tcBorders>
              <w:top w:val="single" w:sz="4" w:space="0" w:color="D2232A"/>
              <w:left w:val="single" w:sz="4" w:space="0" w:color="FFFFFF"/>
              <w:bottom w:val="single" w:sz="4" w:space="0" w:color="FFFFFF"/>
              <w:right w:val="single" w:sz="4" w:space="0" w:color="D2232A"/>
            </w:tcBorders>
            <w:shd w:val="clear" w:color="auto" w:fill="D2232A"/>
            <w:vAlign w:val="center"/>
          </w:tcPr>
          <w:p w14:paraId="18A43BA5" w14:textId="77777777" w:rsidR="00F328D4" w:rsidRPr="00573B25" w:rsidRDefault="00F328D4" w:rsidP="00CE0177">
            <w:pPr>
              <w:spacing w:line="288" w:lineRule="auto"/>
              <w:jc w:val="center"/>
              <w:rPr>
                <w:b/>
                <w:color w:val="FFFFFF"/>
                <w:lang w:val="en-GB"/>
              </w:rPr>
            </w:pPr>
            <w:r w:rsidRPr="00573B25">
              <w:rPr>
                <w:b/>
                <w:color w:val="FFFFFF"/>
                <w:lang w:val="en-GB"/>
              </w:rPr>
              <w:t>National novice licences equivalent to CEPT Novice Licence</w:t>
            </w:r>
          </w:p>
        </w:tc>
      </w:tr>
      <w:tr w:rsidR="00F328D4" w:rsidRPr="00573B25" w14:paraId="4239A14D" w14:textId="77777777" w:rsidTr="007F0E3F">
        <w:trPr>
          <w:trHeight w:val="180"/>
          <w:tblHeader/>
        </w:trPr>
        <w:tc>
          <w:tcPr>
            <w:tcW w:w="3085" w:type="dxa"/>
            <w:tcBorders>
              <w:top w:val="single" w:sz="4" w:space="0" w:color="FFFFFF"/>
              <w:left w:val="single" w:sz="4" w:space="0" w:color="D2232A"/>
              <w:bottom w:val="single" w:sz="4" w:space="0" w:color="D2232A"/>
              <w:right w:val="single" w:sz="4" w:space="0" w:color="FFFFFF"/>
            </w:tcBorders>
            <w:shd w:val="clear" w:color="auto" w:fill="D2232A"/>
            <w:vAlign w:val="center"/>
          </w:tcPr>
          <w:p w14:paraId="26336637" w14:textId="77777777" w:rsidR="00F328D4" w:rsidRPr="00573B25" w:rsidRDefault="00F328D4" w:rsidP="0090651A">
            <w:pPr>
              <w:jc w:val="center"/>
              <w:rPr>
                <w:b/>
                <w:color w:val="FFFFFF"/>
                <w:lang w:val="en-GB"/>
              </w:rPr>
            </w:pPr>
            <w:r w:rsidRPr="00573B25">
              <w:rPr>
                <w:b/>
                <w:color w:val="FFFFFF"/>
                <w:lang w:val="en-GB"/>
              </w:rPr>
              <w:t>1</w:t>
            </w:r>
          </w:p>
        </w:tc>
        <w:tc>
          <w:tcPr>
            <w:tcW w:w="3119" w:type="dxa"/>
            <w:tcBorders>
              <w:top w:val="single" w:sz="4" w:space="0" w:color="FFFFFF"/>
              <w:left w:val="single" w:sz="4" w:space="0" w:color="FFFFFF"/>
              <w:bottom w:val="single" w:sz="4" w:space="0" w:color="D2232A"/>
              <w:right w:val="single" w:sz="4" w:space="0" w:color="FFFFFF"/>
            </w:tcBorders>
            <w:shd w:val="clear" w:color="auto" w:fill="D2232A"/>
            <w:vAlign w:val="center"/>
          </w:tcPr>
          <w:p w14:paraId="1CE5048E" w14:textId="77777777" w:rsidR="00F328D4" w:rsidRPr="00573B25" w:rsidRDefault="00F328D4" w:rsidP="0090651A">
            <w:pPr>
              <w:jc w:val="center"/>
              <w:rPr>
                <w:b/>
                <w:color w:val="FFFFFF"/>
                <w:lang w:val="en-GB"/>
              </w:rPr>
            </w:pPr>
            <w:r w:rsidRPr="00573B25">
              <w:rPr>
                <w:b/>
                <w:color w:val="FFFFFF"/>
                <w:lang w:val="en-GB"/>
              </w:rPr>
              <w:t>2</w:t>
            </w:r>
          </w:p>
        </w:tc>
        <w:tc>
          <w:tcPr>
            <w:tcW w:w="3651" w:type="dxa"/>
            <w:tcBorders>
              <w:top w:val="single" w:sz="4" w:space="0" w:color="FFFFFF"/>
              <w:left w:val="single" w:sz="4" w:space="0" w:color="FFFFFF"/>
              <w:bottom w:val="single" w:sz="4" w:space="0" w:color="D2232A"/>
              <w:right w:val="single" w:sz="4" w:space="0" w:color="D2232A"/>
            </w:tcBorders>
            <w:shd w:val="clear" w:color="auto" w:fill="D2232A"/>
            <w:vAlign w:val="center"/>
          </w:tcPr>
          <w:p w14:paraId="18EC7462" w14:textId="77777777" w:rsidR="00F328D4" w:rsidRPr="00573B25" w:rsidRDefault="00F328D4" w:rsidP="0090651A">
            <w:pPr>
              <w:jc w:val="center"/>
              <w:rPr>
                <w:b/>
                <w:color w:val="FFFFFF"/>
                <w:lang w:val="en-GB"/>
              </w:rPr>
            </w:pPr>
            <w:r w:rsidRPr="00573B25">
              <w:rPr>
                <w:b/>
                <w:color w:val="FFFFFF"/>
                <w:lang w:val="en-GB"/>
              </w:rPr>
              <w:t>3</w:t>
            </w:r>
          </w:p>
        </w:tc>
      </w:tr>
      <w:tr w:rsidR="00F328D4" w:rsidRPr="00573B25" w14:paraId="330B152D"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37EDEEAD" w14:textId="77777777" w:rsidR="00F328D4" w:rsidRPr="00573B25" w:rsidRDefault="00F328D4" w:rsidP="00A6675B">
            <w:pPr>
              <w:rPr>
                <w:lang w:val="en-GB"/>
              </w:rPr>
            </w:pPr>
            <w:r w:rsidRPr="00573B25">
              <w:rPr>
                <w:lang w:val="en-GB"/>
              </w:rPr>
              <w:t>Austria</w:t>
            </w:r>
          </w:p>
        </w:tc>
        <w:tc>
          <w:tcPr>
            <w:tcW w:w="3119" w:type="dxa"/>
            <w:tcBorders>
              <w:top w:val="single" w:sz="4" w:space="0" w:color="D2232A"/>
              <w:left w:val="single" w:sz="4" w:space="0" w:color="D2232A"/>
              <w:bottom w:val="single" w:sz="4" w:space="0" w:color="D2232A"/>
              <w:right w:val="single" w:sz="4" w:space="0" w:color="D2232A"/>
            </w:tcBorders>
          </w:tcPr>
          <w:p w14:paraId="3DEA254F" w14:textId="77777777" w:rsidR="00F328D4" w:rsidRPr="00573B25" w:rsidRDefault="00F328D4" w:rsidP="00A6675B">
            <w:pPr>
              <w:rPr>
                <w:lang w:val="en-GB"/>
              </w:rPr>
            </w:pPr>
            <w:r w:rsidRPr="00573B25">
              <w:rPr>
                <w:lang w:val="en-GB"/>
              </w:rPr>
              <w:t>OE</w:t>
            </w:r>
          </w:p>
        </w:tc>
        <w:tc>
          <w:tcPr>
            <w:tcW w:w="3651" w:type="dxa"/>
            <w:tcBorders>
              <w:top w:val="single" w:sz="4" w:space="0" w:color="D2232A"/>
              <w:left w:val="single" w:sz="4" w:space="0" w:color="D2232A"/>
              <w:bottom w:val="single" w:sz="4" w:space="0" w:color="D2232A"/>
              <w:right w:val="single" w:sz="4" w:space="0" w:color="D2232A"/>
            </w:tcBorders>
          </w:tcPr>
          <w:p w14:paraId="5AA625F5" w14:textId="77777777" w:rsidR="00F328D4" w:rsidRPr="00573B25" w:rsidRDefault="00F328D4" w:rsidP="00A6675B">
            <w:pPr>
              <w:rPr>
                <w:lang w:val="en-GB"/>
              </w:rPr>
            </w:pPr>
            <w:r w:rsidRPr="00573B25">
              <w:rPr>
                <w:lang w:val="en-GB"/>
              </w:rPr>
              <w:t xml:space="preserve">CEPT </w:t>
            </w:r>
            <w:proofErr w:type="spellStart"/>
            <w:r w:rsidRPr="00573B25">
              <w:rPr>
                <w:lang w:val="en-GB"/>
              </w:rPr>
              <w:t>Novizen-Lizenz</w:t>
            </w:r>
            <w:proofErr w:type="spellEnd"/>
          </w:p>
        </w:tc>
      </w:tr>
      <w:tr w:rsidR="00F328D4" w:rsidRPr="00573B25" w14:paraId="4F27C53E"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4B382BC6" w14:textId="77777777" w:rsidR="00F328D4" w:rsidRPr="00573B25" w:rsidRDefault="00F328D4" w:rsidP="00A6675B">
            <w:pPr>
              <w:rPr>
                <w:lang w:val="en-GB"/>
              </w:rPr>
            </w:pPr>
            <w:r w:rsidRPr="00573B25">
              <w:rPr>
                <w:lang w:val="en-GB"/>
              </w:rPr>
              <w:t>Belgium</w:t>
            </w:r>
          </w:p>
        </w:tc>
        <w:tc>
          <w:tcPr>
            <w:tcW w:w="3119" w:type="dxa"/>
            <w:tcBorders>
              <w:top w:val="single" w:sz="4" w:space="0" w:color="D2232A"/>
              <w:left w:val="single" w:sz="4" w:space="0" w:color="D2232A"/>
              <w:bottom w:val="single" w:sz="4" w:space="0" w:color="D2232A"/>
              <w:right w:val="single" w:sz="4" w:space="0" w:color="D2232A"/>
            </w:tcBorders>
          </w:tcPr>
          <w:p w14:paraId="44F42F42" w14:textId="77777777" w:rsidR="00F328D4" w:rsidRPr="00573B25" w:rsidRDefault="00F328D4" w:rsidP="00A6675B">
            <w:pPr>
              <w:rPr>
                <w:lang w:val="en-GB"/>
              </w:rPr>
            </w:pPr>
            <w:r w:rsidRPr="00573B25">
              <w:rPr>
                <w:lang w:val="en-GB"/>
              </w:rPr>
              <w:t>ON</w:t>
            </w:r>
          </w:p>
        </w:tc>
        <w:tc>
          <w:tcPr>
            <w:tcW w:w="3651" w:type="dxa"/>
            <w:tcBorders>
              <w:top w:val="single" w:sz="4" w:space="0" w:color="D2232A"/>
              <w:left w:val="single" w:sz="4" w:space="0" w:color="D2232A"/>
              <w:bottom w:val="single" w:sz="4" w:space="0" w:color="D2232A"/>
              <w:right w:val="single" w:sz="4" w:space="0" w:color="D2232A"/>
            </w:tcBorders>
          </w:tcPr>
          <w:p w14:paraId="66C5D921" w14:textId="77777777" w:rsidR="00F328D4" w:rsidRPr="00573B25" w:rsidRDefault="004970E3" w:rsidP="00A6675B">
            <w:pPr>
              <w:rPr>
                <w:lang w:val="en-GB"/>
              </w:rPr>
            </w:pPr>
            <w:r w:rsidRPr="00573B25">
              <w:rPr>
                <w:lang w:val="en-GB"/>
              </w:rPr>
              <w:t>B</w:t>
            </w:r>
          </w:p>
        </w:tc>
      </w:tr>
      <w:tr w:rsidR="00F328D4" w:rsidRPr="00573B25" w14:paraId="7BBA0B7E"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55628DCD" w14:textId="77777777" w:rsidR="00F328D4" w:rsidRPr="00573B25" w:rsidRDefault="00F328D4" w:rsidP="00A6675B">
            <w:pPr>
              <w:rPr>
                <w:lang w:val="en-GB"/>
              </w:rPr>
            </w:pPr>
            <w:r w:rsidRPr="00573B25">
              <w:rPr>
                <w:lang w:val="en-GB"/>
              </w:rPr>
              <w:t>Bosnia and Herzegovina</w:t>
            </w:r>
          </w:p>
        </w:tc>
        <w:tc>
          <w:tcPr>
            <w:tcW w:w="3119" w:type="dxa"/>
            <w:tcBorders>
              <w:top w:val="single" w:sz="4" w:space="0" w:color="D2232A"/>
              <w:left w:val="single" w:sz="4" w:space="0" w:color="D2232A"/>
              <w:bottom w:val="single" w:sz="4" w:space="0" w:color="D2232A"/>
              <w:right w:val="single" w:sz="4" w:space="0" w:color="D2232A"/>
            </w:tcBorders>
          </w:tcPr>
          <w:p w14:paraId="40E6C804" w14:textId="77777777" w:rsidR="00F328D4" w:rsidRPr="00573B25" w:rsidRDefault="00F328D4" w:rsidP="00A6675B">
            <w:pPr>
              <w:rPr>
                <w:lang w:val="en-GB"/>
              </w:rPr>
            </w:pPr>
            <w:r w:rsidRPr="00573B25">
              <w:rPr>
                <w:lang w:val="en-GB"/>
              </w:rPr>
              <w:t>E7</w:t>
            </w:r>
          </w:p>
        </w:tc>
        <w:tc>
          <w:tcPr>
            <w:tcW w:w="3651" w:type="dxa"/>
            <w:tcBorders>
              <w:top w:val="single" w:sz="4" w:space="0" w:color="D2232A"/>
              <w:left w:val="single" w:sz="4" w:space="0" w:color="D2232A"/>
              <w:bottom w:val="single" w:sz="4" w:space="0" w:color="D2232A"/>
              <w:right w:val="single" w:sz="4" w:space="0" w:color="D2232A"/>
            </w:tcBorders>
          </w:tcPr>
          <w:p w14:paraId="7094136C" w14:textId="77777777" w:rsidR="00F328D4" w:rsidRPr="00573B25" w:rsidRDefault="00F328D4" w:rsidP="00A6675B">
            <w:pPr>
              <w:rPr>
                <w:lang w:val="en-GB"/>
              </w:rPr>
            </w:pPr>
            <w:r w:rsidRPr="00573B25">
              <w:rPr>
                <w:lang w:val="en-GB"/>
              </w:rPr>
              <w:t>CEPT2</w:t>
            </w:r>
          </w:p>
        </w:tc>
      </w:tr>
      <w:tr w:rsidR="00F328D4" w:rsidRPr="00573B25" w14:paraId="321F965B"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B57EB51" w14:textId="77777777" w:rsidR="00F328D4" w:rsidRPr="00573B25" w:rsidRDefault="00F328D4" w:rsidP="00A6675B">
            <w:pPr>
              <w:rPr>
                <w:lang w:val="en-GB"/>
              </w:rPr>
            </w:pPr>
            <w:r w:rsidRPr="00573B25">
              <w:rPr>
                <w:lang w:val="en-GB"/>
              </w:rPr>
              <w:t>Croatia</w:t>
            </w:r>
          </w:p>
        </w:tc>
        <w:tc>
          <w:tcPr>
            <w:tcW w:w="3119" w:type="dxa"/>
            <w:tcBorders>
              <w:top w:val="single" w:sz="4" w:space="0" w:color="D2232A"/>
              <w:left w:val="single" w:sz="4" w:space="0" w:color="D2232A"/>
              <w:bottom w:val="single" w:sz="4" w:space="0" w:color="D2232A"/>
              <w:right w:val="single" w:sz="4" w:space="0" w:color="D2232A"/>
            </w:tcBorders>
          </w:tcPr>
          <w:p w14:paraId="66EB56B8" w14:textId="77777777" w:rsidR="00F328D4" w:rsidRPr="00573B25" w:rsidRDefault="00F328D4" w:rsidP="00A6675B">
            <w:pPr>
              <w:rPr>
                <w:lang w:val="en-GB"/>
              </w:rPr>
            </w:pPr>
            <w:r w:rsidRPr="00573B25">
              <w:rPr>
                <w:lang w:val="en-GB"/>
              </w:rPr>
              <w:t>9A</w:t>
            </w:r>
          </w:p>
        </w:tc>
        <w:tc>
          <w:tcPr>
            <w:tcW w:w="3651" w:type="dxa"/>
            <w:tcBorders>
              <w:top w:val="single" w:sz="4" w:space="0" w:color="D2232A"/>
              <w:left w:val="single" w:sz="4" w:space="0" w:color="D2232A"/>
              <w:bottom w:val="single" w:sz="4" w:space="0" w:color="D2232A"/>
              <w:right w:val="single" w:sz="4" w:space="0" w:color="D2232A"/>
            </w:tcBorders>
          </w:tcPr>
          <w:p w14:paraId="6D6AB7F1" w14:textId="77777777" w:rsidR="00F328D4" w:rsidRPr="00573B25" w:rsidRDefault="00F328D4" w:rsidP="00A6675B">
            <w:pPr>
              <w:rPr>
                <w:lang w:val="en-GB"/>
              </w:rPr>
            </w:pPr>
            <w:r w:rsidRPr="00573B25">
              <w:rPr>
                <w:lang w:val="en-GB"/>
              </w:rPr>
              <w:t>P</w:t>
            </w:r>
          </w:p>
        </w:tc>
      </w:tr>
      <w:tr w:rsidR="00F328D4" w:rsidRPr="00573B25" w14:paraId="02671B47"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00D7FA01" w14:textId="77777777" w:rsidR="00F328D4" w:rsidRPr="00573B25" w:rsidRDefault="00F328D4" w:rsidP="00A6675B">
            <w:pPr>
              <w:rPr>
                <w:lang w:val="en-GB"/>
              </w:rPr>
            </w:pPr>
            <w:r w:rsidRPr="00573B25">
              <w:rPr>
                <w:lang w:val="en-GB"/>
              </w:rPr>
              <w:t>Czech Republic</w:t>
            </w:r>
          </w:p>
        </w:tc>
        <w:tc>
          <w:tcPr>
            <w:tcW w:w="3119" w:type="dxa"/>
            <w:tcBorders>
              <w:top w:val="single" w:sz="4" w:space="0" w:color="D2232A"/>
              <w:left w:val="single" w:sz="4" w:space="0" w:color="D2232A"/>
              <w:bottom w:val="single" w:sz="4" w:space="0" w:color="D2232A"/>
              <w:right w:val="single" w:sz="4" w:space="0" w:color="D2232A"/>
            </w:tcBorders>
          </w:tcPr>
          <w:p w14:paraId="789E9CC6" w14:textId="77777777" w:rsidR="00F328D4" w:rsidRPr="00573B25" w:rsidRDefault="00F328D4" w:rsidP="00A6675B">
            <w:pPr>
              <w:rPr>
                <w:lang w:val="en-GB"/>
              </w:rPr>
            </w:pPr>
            <w:r w:rsidRPr="00573B25">
              <w:rPr>
                <w:lang w:val="en-GB"/>
              </w:rPr>
              <w:t>OK</w:t>
            </w:r>
          </w:p>
        </w:tc>
        <w:tc>
          <w:tcPr>
            <w:tcW w:w="3651" w:type="dxa"/>
            <w:tcBorders>
              <w:top w:val="single" w:sz="4" w:space="0" w:color="D2232A"/>
              <w:left w:val="single" w:sz="4" w:space="0" w:color="D2232A"/>
              <w:bottom w:val="single" w:sz="4" w:space="0" w:color="D2232A"/>
              <w:right w:val="single" w:sz="4" w:space="0" w:color="D2232A"/>
            </w:tcBorders>
          </w:tcPr>
          <w:p w14:paraId="77F162C5" w14:textId="77777777" w:rsidR="00F328D4" w:rsidRPr="00573B25" w:rsidRDefault="00F328D4" w:rsidP="00A6675B">
            <w:pPr>
              <w:rPr>
                <w:lang w:val="en-GB"/>
              </w:rPr>
            </w:pPr>
            <w:r w:rsidRPr="00573B25">
              <w:rPr>
                <w:lang w:val="en-GB"/>
              </w:rPr>
              <w:t>N</w:t>
            </w:r>
          </w:p>
        </w:tc>
      </w:tr>
      <w:tr w:rsidR="00F328D4" w:rsidRPr="00573B25" w14:paraId="6079CFE3"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488E2213" w14:textId="77777777" w:rsidR="00F328D4" w:rsidRPr="00573B25" w:rsidRDefault="00F328D4" w:rsidP="00A6675B">
            <w:pPr>
              <w:rPr>
                <w:lang w:val="en-GB"/>
              </w:rPr>
            </w:pPr>
            <w:r w:rsidRPr="00573B25">
              <w:rPr>
                <w:lang w:val="en-GB"/>
              </w:rPr>
              <w:t>Denmark</w:t>
            </w:r>
          </w:p>
        </w:tc>
        <w:tc>
          <w:tcPr>
            <w:tcW w:w="3119" w:type="dxa"/>
            <w:tcBorders>
              <w:top w:val="single" w:sz="4" w:space="0" w:color="D2232A"/>
              <w:left w:val="single" w:sz="4" w:space="0" w:color="D2232A"/>
              <w:bottom w:val="single" w:sz="4" w:space="0" w:color="D2232A"/>
              <w:right w:val="single" w:sz="4" w:space="0" w:color="D2232A"/>
            </w:tcBorders>
          </w:tcPr>
          <w:p w14:paraId="0FBDFDFC" w14:textId="77777777" w:rsidR="00F328D4" w:rsidRPr="00573B25" w:rsidRDefault="00F328D4" w:rsidP="00A6675B">
            <w:pPr>
              <w:rPr>
                <w:lang w:val="en-GB"/>
              </w:rPr>
            </w:pPr>
            <w:r w:rsidRPr="00573B25">
              <w:rPr>
                <w:lang w:val="en-GB"/>
              </w:rPr>
              <w:t>OZ</w:t>
            </w:r>
          </w:p>
        </w:tc>
        <w:tc>
          <w:tcPr>
            <w:tcW w:w="3651" w:type="dxa"/>
            <w:tcBorders>
              <w:top w:val="single" w:sz="4" w:space="0" w:color="D2232A"/>
              <w:left w:val="single" w:sz="4" w:space="0" w:color="D2232A"/>
              <w:bottom w:val="single" w:sz="4" w:space="0" w:color="D2232A"/>
              <w:right w:val="single" w:sz="4" w:space="0" w:color="D2232A"/>
            </w:tcBorders>
          </w:tcPr>
          <w:p w14:paraId="06C5772E" w14:textId="77777777" w:rsidR="00F328D4" w:rsidRPr="00573B25" w:rsidRDefault="00F328D4" w:rsidP="00A6675B">
            <w:pPr>
              <w:rPr>
                <w:lang w:val="en-GB"/>
              </w:rPr>
            </w:pPr>
            <w:r w:rsidRPr="00573B25">
              <w:rPr>
                <w:lang w:val="en-GB"/>
              </w:rPr>
              <w:t>B</w:t>
            </w:r>
          </w:p>
        </w:tc>
      </w:tr>
      <w:tr w:rsidR="00F328D4" w:rsidRPr="00573B25" w14:paraId="421D04A6"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3C292FCD" w14:textId="77777777" w:rsidR="00F328D4" w:rsidRPr="00573B25" w:rsidRDefault="00F328D4" w:rsidP="00A6675B">
            <w:pPr>
              <w:ind w:left="212" w:hanging="212"/>
              <w:rPr>
                <w:lang w:val="en-GB"/>
              </w:rPr>
            </w:pPr>
            <w:r w:rsidRPr="00573B25">
              <w:rPr>
                <w:lang w:val="en-GB"/>
              </w:rPr>
              <w:t xml:space="preserve">     Faroe Islands</w:t>
            </w:r>
          </w:p>
        </w:tc>
        <w:tc>
          <w:tcPr>
            <w:tcW w:w="3119" w:type="dxa"/>
            <w:tcBorders>
              <w:top w:val="single" w:sz="4" w:space="0" w:color="D2232A"/>
              <w:left w:val="single" w:sz="4" w:space="0" w:color="D2232A"/>
              <w:bottom w:val="single" w:sz="4" w:space="0" w:color="D2232A"/>
              <w:right w:val="single" w:sz="4" w:space="0" w:color="D2232A"/>
            </w:tcBorders>
          </w:tcPr>
          <w:p w14:paraId="131B9A60" w14:textId="77777777" w:rsidR="00F328D4" w:rsidRPr="00573B25" w:rsidRDefault="00F328D4" w:rsidP="00A6675B">
            <w:pPr>
              <w:rPr>
                <w:lang w:val="en-GB"/>
              </w:rPr>
            </w:pPr>
            <w:r w:rsidRPr="00573B25">
              <w:rPr>
                <w:lang w:val="en-GB"/>
              </w:rPr>
              <w:t>OY</w:t>
            </w:r>
          </w:p>
        </w:tc>
        <w:tc>
          <w:tcPr>
            <w:tcW w:w="3651" w:type="dxa"/>
            <w:tcBorders>
              <w:top w:val="single" w:sz="4" w:space="0" w:color="D2232A"/>
              <w:left w:val="single" w:sz="4" w:space="0" w:color="D2232A"/>
              <w:bottom w:val="single" w:sz="4" w:space="0" w:color="D2232A"/>
              <w:right w:val="single" w:sz="4" w:space="0" w:color="D2232A"/>
            </w:tcBorders>
          </w:tcPr>
          <w:p w14:paraId="24FE129E" w14:textId="77777777" w:rsidR="00F328D4" w:rsidRPr="00573B25" w:rsidRDefault="00F328D4" w:rsidP="00A6675B">
            <w:pPr>
              <w:rPr>
                <w:lang w:val="en-GB"/>
              </w:rPr>
            </w:pPr>
            <w:r w:rsidRPr="00573B25">
              <w:rPr>
                <w:lang w:val="en-GB"/>
              </w:rPr>
              <w:t>B</w:t>
            </w:r>
          </w:p>
        </w:tc>
      </w:tr>
      <w:tr w:rsidR="00F328D4" w:rsidRPr="00573B25" w14:paraId="70947660"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6E48388E" w14:textId="77777777" w:rsidR="00F328D4" w:rsidRPr="00573B25" w:rsidRDefault="00F328D4" w:rsidP="00A6675B">
            <w:pPr>
              <w:rPr>
                <w:lang w:val="en-GB"/>
              </w:rPr>
            </w:pPr>
            <w:r w:rsidRPr="00573B25">
              <w:rPr>
                <w:lang w:val="en-GB"/>
              </w:rPr>
              <w:t xml:space="preserve">     Greenland</w:t>
            </w:r>
          </w:p>
        </w:tc>
        <w:tc>
          <w:tcPr>
            <w:tcW w:w="3119" w:type="dxa"/>
            <w:tcBorders>
              <w:top w:val="single" w:sz="4" w:space="0" w:color="D2232A"/>
              <w:left w:val="single" w:sz="4" w:space="0" w:color="D2232A"/>
              <w:bottom w:val="single" w:sz="4" w:space="0" w:color="D2232A"/>
              <w:right w:val="single" w:sz="4" w:space="0" w:color="D2232A"/>
            </w:tcBorders>
          </w:tcPr>
          <w:p w14:paraId="63AEA123" w14:textId="77777777" w:rsidR="00F328D4" w:rsidRPr="00573B25" w:rsidRDefault="00F328D4" w:rsidP="00A6675B">
            <w:pPr>
              <w:rPr>
                <w:lang w:val="en-GB"/>
              </w:rPr>
            </w:pPr>
            <w:r w:rsidRPr="00573B25">
              <w:rPr>
                <w:lang w:val="en-GB"/>
              </w:rPr>
              <w:t>OX</w:t>
            </w:r>
          </w:p>
        </w:tc>
        <w:tc>
          <w:tcPr>
            <w:tcW w:w="3651" w:type="dxa"/>
            <w:tcBorders>
              <w:top w:val="single" w:sz="4" w:space="0" w:color="D2232A"/>
              <w:left w:val="single" w:sz="4" w:space="0" w:color="D2232A"/>
              <w:bottom w:val="single" w:sz="4" w:space="0" w:color="D2232A"/>
              <w:right w:val="single" w:sz="4" w:space="0" w:color="D2232A"/>
            </w:tcBorders>
          </w:tcPr>
          <w:p w14:paraId="3D6897CD" w14:textId="77777777" w:rsidR="00F328D4" w:rsidRPr="00573B25" w:rsidRDefault="00F328D4" w:rsidP="00A6675B">
            <w:pPr>
              <w:rPr>
                <w:lang w:val="en-GB"/>
              </w:rPr>
            </w:pPr>
            <w:r w:rsidRPr="00573B25">
              <w:rPr>
                <w:lang w:val="en-GB"/>
              </w:rPr>
              <w:t>B</w:t>
            </w:r>
          </w:p>
        </w:tc>
      </w:tr>
      <w:tr w:rsidR="00F328D4" w:rsidRPr="00573B25" w14:paraId="23C8F28D"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0A8E3817" w14:textId="77777777" w:rsidR="00F328D4" w:rsidRPr="00573B25" w:rsidRDefault="00F328D4" w:rsidP="00A6675B">
            <w:pPr>
              <w:rPr>
                <w:lang w:val="en-GB"/>
              </w:rPr>
            </w:pPr>
            <w:r w:rsidRPr="00573B25">
              <w:rPr>
                <w:lang w:val="en-GB"/>
              </w:rPr>
              <w:t>Finland</w:t>
            </w:r>
          </w:p>
        </w:tc>
        <w:tc>
          <w:tcPr>
            <w:tcW w:w="3119" w:type="dxa"/>
            <w:tcBorders>
              <w:top w:val="single" w:sz="4" w:space="0" w:color="D2232A"/>
              <w:left w:val="single" w:sz="4" w:space="0" w:color="D2232A"/>
              <w:bottom w:val="single" w:sz="4" w:space="0" w:color="D2232A"/>
              <w:right w:val="single" w:sz="4" w:space="0" w:color="D2232A"/>
            </w:tcBorders>
          </w:tcPr>
          <w:p w14:paraId="0D0A7D89" w14:textId="77777777" w:rsidR="00F328D4" w:rsidRPr="00573B25" w:rsidRDefault="00F328D4" w:rsidP="008312BC">
            <w:pPr>
              <w:rPr>
                <w:lang w:val="en-GB"/>
              </w:rPr>
            </w:pPr>
            <w:r w:rsidRPr="00573B25">
              <w:rPr>
                <w:lang w:val="en-GB"/>
              </w:rPr>
              <w:t>OH</w:t>
            </w:r>
            <w:bookmarkStart w:id="3" w:name="_Ref294710227"/>
            <w:r w:rsidRPr="00573B25">
              <w:rPr>
                <w:rStyle w:val="FootnoteReference"/>
                <w:color w:val="auto"/>
                <w:lang w:val="en-GB"/>
              </w:rPr>
              <w:footnoteReference w:id="1"/>
            </w:r>
            <w:bookmarkEnd w:id="3"/>
          </w:p>
        </w:tc>
        <w:tc>
          <w:tcPr>
            <w:tcW w:w="3651" w:type="dxa"/>
            <w:tcBorders>
              <w:top w:val="single" w:sz="4" w:space="0" w:color="D2232A"/>
              <w:left w:val="single" w:sz="4" w:space="0" w:color="D2232A"/>
              <w:bottom w:val="single" w:sz="4" w:space="0" w:color="D2232A"/>
              <w:right w:val="single" w:sz="4" w:space="0" w:color="D2232A"/>
            </w:tcBorders>
          </w:tcPr>
          <w:p w14:paraId="667EA691" w14:textId="77777777" w:rsidR="00F328D4" w:rsidRPr="00573B25" w:rsidRDefault="00F328D4" w:rsidP="00A6675B">
            <w:pPr>
              <w:rPr>
                <w:lang w:val="en-GB"/>
              </w:rPr>
            </w:pPr>
            <w:r w:rsidRPr="00573B25">
              <w:rPr>
                <w:lang w:val="en-GB"/>
              </w:rPr>
              <w:t>P</w:t>
            </w:r>
          </w:p>
        </w:tc>
      </w:tr>
      <w:tr w:rsidR="00F328D4" w:rsidRPr="00573B25" w14:paraId="276F414D"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6F0DD7F2" w14:textId="77777777" w:rsidR="00F328D4" w:rsidRPr="00573B25" w:rsidRDefault="00F328D4" w:rsidP="00A6675B">
            <w:pPr>
              <w:rPr>
                <w:lang w:val="en-GB"/>
              </w:rPr>
            </w:pPr>
            <w:r w:rsidRPr="00573B25">
              <w:rPr>
                <w:lang w:val="en-GB"/>
              </w:rPr>
              <w:t xml:space="preserve">     Aland Islands</w:t>
            </w:r>
          </w:p>
        </w:tc>
        <w:tc>
          <w:tcPr>
            <w:tcW w:w="3119" w:type="dxa"/>
            <w:tcBorders>
              <w:top w:val="single" w:sz="4" w:space="0" w:color="D2232A"/>
              <w:left w:val="single" w:sz="4" w:space="0" w:color="D2232A"/>
              <w:bottom w:val="single" w:sz="4" w:space="0" w:color="D2232A"/>
              <w:right w:val="single" w:sz="4" w:space="0" w:color="D2232A"/>
            </w:tcBorders>
          </w:tcPr>
          <w:p w14:paraId="01225F1F" w14:textId="77777777" w:rsidR="00F328D4" w:rsidRPr="00573B25" w:rsidRDefault="00F328D4" w:rsidP="008312BC">
            <w:pPr>
              <w:rPr>
                <w:lang w:val="en-GB"/>
              </w:rPr>
            </w:pPr>
            <w:r w:rsidRPr="00573B25">
              <w:rPr>
                <w:lang w:val="en-GB"/>
              </w:rPr>
              <w:t>OH0</w:t>
            </w:r>
            <w:r w:rsidRPr="00573B25">
              <w:rPr>
                <w:vertAlign w:val="superscript"/>
                <w:lang w:val="en-GB"/>
              </w:rPr>
              <w:fldChar w:fldCharType="begin"/>
            </w:r>
            <w:r w:rsidRPr="00573B25">
              <w:rPr>
                <w:vertAlign w:val="superscript"/>
                <w:lang w:val="en-GB"/>
              </w:rPr>
              <w:instrText xml:space="preserve"> NOTEREF _Ref294710227 \h  \* MERGEFORMAT </w:instrText>
            </w:r>
            <w:r w:rsidRPr="00573B25">
              <w:rPr>
                <w:vertAlign w:val="superscript"/>
                <w:lang w:val="en-GB"/>
              </w:rPr>
            </w:r>
            <w:r w:rsidRPr="00573B25">
              <w:rPr>
                <w:vertAlign w:val="superscript"/>
                <w:lang w:val="en-GB"/>
              </w:rPr>
              <w:fldChar w:fldCharType="separate"/>
            </w:r>
            <w:r w:rsidR="00C57704" w:rsidRPr="00573B25">
              <w:rPr>
                <w:vertAlign w:val="superscript"/>
                <w:lang w:val="en-GB"/>
              </w:rPr>
              <w:t>1</w:t>
            </w:r>
            <w:r w:rsidRPr="00573B25">
              <w:rPr>
                <w:vertAlign w:val="superscript"/>
                <w:lang w:val="en-GB"/>
              </w:rPr>
              <w:fldChar w:fldCharType="end"/>
            </w:r>
          </w:p>
        </w:tc>
        <w:tc>
          <w:tcPr>
            <w:tcW w:w="3651" w:type="dxa"/>
            <w:tcBorders>
              <w:top w:val="single" w:sz="4" w:space="0" w:color="D2232A"/>
              <w:left w:val="single" w:sz="4" w:space="0" w:color="D2232A"/>
              <w:bottom w:val="single" w:sz="4" w:space="0" w:color="D2232A"/>
              <w:right w:val="single" w:sz="4" w:space="0" w:color="D2232A"/>
            </w:tcBorders>
          </w:tcPr>
          <w:p w14:paraId="1EA7D3A6" w14:textId="77777777" w:rsidR="00F328D4" w:rsidRPr="00573B25" w:rsidRDefault="00592248" w:rsidP="00A6675B">
            <w:pPr>
              <w:rPr>
                <w:lang w:val="en-GB"/>
              </w:rPr>
            </w:pPr>
            <w:r w:rsidRPr="00573B25">
              <w:rPr>
                <w:lang w:val="en-GB"/>
              </w:rPr>
              <w:t>P</w:t>
            </w:r>
          </w:p>
        </w:tc>
      </w:tr>
      <w:tr w:rsidR="00F328D4" w:rsidRPr="00573B25" w14:paraId="0AB67C25"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7228FC93" w14:textId="77777777" w:rsidR="00F328D4" w:rsidRPr="00573B25" w:rsidRDefault="00F328D4" w:rsidP="00A6675B">
            <w:pPr>
              <w:rPr>
                <w:lang w:val="en-GB"/>
              </w:rPr>
            </w:pPr>
            <w:r w:rsidRPr="00573B25">
              <w:rPr>
                <w:lang w:val="en-GB"/>
              </w:rPr>
              <w:t>Germany</w:t>
            </w:r>
          </w:p>
        </w:tc>
        <w:tc>
          <w:tcPr>
            <w:tcW w:w="3119" w:type="dxa"/>
            <w:tcBorders>
              <w:top w:val="single" w:sz="4" w:space="0" w:color="D2232A"/>
              <w:left w:val="single" w:sz="4" w:space="0" w:color="D2232A"/>
              <w:bottom w:val="single" w:sz="4" w:space="0" w:color="D2232A"/>
              <w:right w:val="single" w:sz="4" w:space="0" w:color="D2232A"/>
            </w:tcBorders>
          </w:tcPr>
          <w:p w14:paraId="296E948B" w14:textId="77777777" w:rsidR="00F328D4" w:rsidRPr="00573B25" w:rsidRDefault="00F328D4" w:rsidP="00A6675B">
            <w:pPr>
              <w:rPr>
                <w:lang w:val="en-GB"/>
              </w:rPr>
            </w:pPr>
            <w:r w:rsidRPr="00573B25">
              <w:rPr>
                <w:lang w:val="en-GB"/>
              </w:rPr>
              <w:t>DO</w:t>
            </w:r>
          </w:p>
        </w:tc>
        <w:tc>
          <w:tcPr>
            <w:tcW w:w="3651" w:type="dxa"/>
            <w:tcBorders>
              <w:top w:val="single" w:sz="4" w:space="0" w:color="D2232A"/>
              <w:left w:val="single" w:sz="4" w:space="0" w:color="D2232A"/>
              <w:bottom w:val="single" w:sz="4" w:space="0" w:color="D2232A"/>
              <w:right w:val="single" w:sz="4" w:space="0" w:color="D2232A"/>
            </w:tcBorders>
          </w:tcPr>
          <w:p w14:paraId="12456168" w14:textId="77777777" w:rsidR="00F328D4" w:rsidRPr="00573B25" w:rsidRDefault="00F328D4" w:rsidP="00A6675B">
            <w:pPr>
              <w:rPr>
                <w:lang w:val="en-GB"/>
              </w:rPr>
            </w:pPr>
            <w:r w:rsidRPr="00573B25">
              <w:rPr>
                <w:lang w:val="en-GB"/>
              </w:rPr>
              <w:t>E</w:t>
            </w:r>
          </w:p>
        </w:tc>
      </w:tr>
      <w:tr w:rsidR="00F328D4" w:rsidRPr="00573B25" w14:paraId="69CAE5C4"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15C5551C" w14:textId="77777777" w:rsidR="00F328D4" w:rsidRPr="00573B25" w:rsidRDefault="00F328D4" w:rsidP="00A6675B">
            <w:pPr>
              <w:rPr>
                <w:lang w:val="en-GB"/>
              </w:rPr>
            </w:pPr>
            <w:r w:rsidRPr="00573B25">
              <w:rPr>
                <w:lang w:val="en-GB"/>
              </w:rPr>
              <w:t>Hungary</w:t>
            </w:r>
          </w:p>
        </w:tc>
        <w:tc>
          <w:tcPr>
            <w:tcW w:w="3119" w:type="dxa"/>
            <w:tcBorders>
              <w:top w:val="single" w:sz="4" w:space="0" w:color="D2232A"/>
              <w:left w:val="single" w:sz="4" w:space="0" w:color="D2232A"/>
              <w:bottom w:val="single" w:sz="4" w:space="0" w:color="D2232A"/>
              <w:right w:val="single" w:sz="4" w:space="0" w:color="D2232A"/>
            </w:tcBorders>
          </w:tcPr>
          <w:p w14:paraId="4E5ED974" w14:textId="77777777" w:rsidR="00F328D4" w:rsidRPr="00573B25" w:rsidRDefault="00F328D4" w:rsidP="00A6675B">
            <w:pPr>
              <w:rPr>
                <w:lang w:val="en-GB"/>
              </w:rPr>
            </w:pPr>
            <w:r w:rsidRPr="00573B25">
              <w:rPr>
                <w:lang w:val="en-GB"/>
              </w:rPr>
              <w:t>HA</w:t>
            </w:r>
          </w:p>
        </w:tc>
        <w:tc>
          <w:tcPr>
            <w:tcW w:w="3651" w:type="dxa"/>
            <w:tcBorders>
              <w:top w:val="single" w:sz="4" w:space="0" w:color="D2232A"/>
              <w:left w:val="single" w:sz="4" w:space="0" w:color="D2232A"/>
              <w:bottom w:val="single" w:sz="4" w:space="0" w:color="D2232A"/>
              <w:right w:val="single" w:sz="4" w:space="0" w:color="D2232A"/>
            </w:tcBorders>
          </w:tcPr>
          <w:p w14:paraId="27C91F84" w14:textId="77777777" w:rsidR="00F328D4" w:rsidRPr="00573B25" w:rsidRDefault="00F328D4" w:rsidP="00A6675B">
            <w:pPr>
              <w:rPr>
                <w:lang w:val="en-GB"/>
              </w:rPr>
            </w:pPr>
            <w:r w:rsidRPr="00573B25">
              <w:rPr>
                <w:lang w:val="en-GB"/>
              </w:rPr>
              <w:t>CEPT Novice; old RA, UA</w:t>
            </w:r>
          </w:p>
        </w:tc>
      </w:tr>
      <w:tr w:rsidR="00F328D4" w:rsidRPr="00573B25" w14:paraId="7E11B54C"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7DD6FBD" w14:textId="77777777" w:rsidR="00F328D4" w:rsidRPr="00573B25" w:rsidRDefault="00F328D4" w:rsidP="00A6675B">
            <w:pPr>
              <w:rPr>
                <w:lang w:val="en-GB"/>
              </w:rPr>
            </w:pPr>
            <w:r w:rsidRPr="00573B25">
              <w:rPr>
                <w:lang w:val="en-GB"/>
              </w:rPr>
              <w:t>Iceland</w:t>
            </w:r>
          </w:p>
        </w:tc>
        <w:tc>
          <w:tcPr>
            <w:tcW w:w="3119" w:type="dxa"/>
            <w:tcBorders>
              <w:top w:val="single" w:sz="4" w:space="0" w:color="D2232A"/>
              <w:left w:val="single" w:sz="4" w:space="0" w:color="D2232A"/>
              <w:bottom w:val="single" w:sz="4" w:space="0" w:color="D2232A"/>
              <w:right w:val="single" w:sz="4" w:space="0" w:color="D2232A"/>
            </w:tcBorders>
          </w:tcPr>
          <w:p w14:paraId="75146FD6" w14:textId="77777777" w:rsidR="00F328D4" w:rsidRPr="00573B25" w:rsidRDefault="00F328D4" w:rsidP="00A6675B">
            <w:pPr>
              <w:rPr>
                <w:lang w:val="en-GB"/>
              </w:rPr>
            </w:pPr>
            <w:r w:rsidRPr="00573B25">
              <w:rPr>
                <w:lang w:val="en-GB"/>
              </w:rPr>
              <w:t>TF</w:t>
            </w:r>
          </w:p>
        </w:tc>
        <w:tc>
          <w:tcPr>
            <w:tcW w:w="3651" w:type="dxa"/>
            <w:tcBorders>
              <w:top w:val="single" w:sz="4" w:space="0" w:color="D2232A"/>
              <w:left w:val="single" w:sz="4" w:space="0" w:color="D2232A"/>
              <w:bottom w:val="single" w:sz="4" w:space="0" w:color="D2232A"/>
              <w:right w:val="single" w:sz="4" w:space="0" w:color="D2232A"/>
            </w:tcBorders>
          </w:tcPr>
          <w:p w14:paraId="2C135E34" w14:textId="77777777" w:rsidR="00F328D4" w:rsidRPr="00573B25" w:rsidRDefault="00F328D4" w:rsidP="00A6675B">
            <w:pPr>
              <w:rPr>
                <w:lang w:val="en-GB"/>
              </w:rPr>
            </w:pPr>
            <w:r w:rsidRPr="00573B25">
              <w:rPr>
                <w:lang w:val="en-GB"/>
              </w:rPr>
              <w:t>N</w:t>
            </w:r>
          </w:p>
        </w:tc>
      </w:tr>
      <w:tr w:rsidR="005722D9" w:rsidRPr="00573B25" w14:paraId="0A9B72D6"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08651E99" w14:textId="77777777" w:rsidR="005722D9" w:rsidRPr="00573B25" w:rsidRDefault="005722D9" w:rsidP="00A6675B">
            <w:pPr>
              <w:rPr>
                <w:lang w:val="en-GB"/>
              </w:rPr>
            </w:pPr>
            <w:r w:rsidRPr="00573B25">
              <w:rPr>
                <w:lang w:val="en-GB"/>
              </w:rPr>
              <w:t>Latvia</w:t>
            </w:r>
          </w:p>
        </w:tc>
        <w:tc>
          <w:tcPr>
            <w:tcW w:w="3119" w:type="dxa"/>
            <w:tcBorders>
              <w:top w:val="single" w:sz="4" w:space="0" w:color="D2232A"/>
              <w:left w:val="single" w:sz="4" w:space="0" w:color="D2232A"/>
              <w:bottom w:val="single" w:sz="4" w:space="0" w:color="D2232A"/>
              <w:right w:val="single" w:sz="4" w:space="0" w:color="D2232A"/>
            </w:tcBorders>
          </w:tcPr>
          <w:p w14:paraId="2A537BF8" w14:textId="77777777" w:rsidR="005722D9" w:rsidRPr="00573B25" w:rsidRDefault="005722D9" w:rsidP="00A6675B">
            <w:pPr>
              <w:rPr>
                <w:lang w:val="en-GB"/>
              </w:rPr>
            </w:pPr>
            <w:r w:rsidRPr="00573B25">
              <w:rPr>
                <w:lang w:val="en-GB"/>
              </w:rPr>
              <w:t>YL</w:t>
            </w:r>
          </w:p>
        </w:tc>
        <w:tc>
          <w:tcPr>
            <w:tcW w:w="3651" w:type="dxa"/>
            <w:tcBorders>
              <w:top w:val="single" w:sz="4" w:space="0" w:color="D2232A"/>
              <w:left w:val="single" w:sz="4" w:space="0" w:color="D2232A"/>
              <w:bottom w:val="single" w:sz="4" w:space="0" w:color="D2232A"/>
              <w:right w:val="single" w:sz="4" w:space="0" w:color="D2232A"/>
            </w:tcBorders>
          </w:tcPr>
          <w:p w14:paraId="5FC7AF42" w14:textId="77777777" w:rsidR="005722D9" w:rsidRPr="00573B25" w:rsidRDefault="005722D9" w:rsidP="00A6675B">
            <w:pPr>
              <w:rPr>
                <w:lang w:val="en-GB"/>
              </w:rPr>
            </w:pPr>
            <w:r w:rsidRPr="00573B25">
              <w:rPr>
                <w:lang w:val="en-GB"/>
              </w:rPr>
              <w:t>B</w:t>
            </w:r>
            <w:r w:rsidR="00CB5DDD" w:rsidRPr="00573B25">
              <w:rPr>
                <w:rStyle w:val="FootnoteReference"/>
                <w:color w:val="auto"/>
                <w:lang w:val="en-GB"/>
              </w:rPr>
              <w:footnoteReference w:id="2"/>
            </w:r>
          </w:p>
        </w:tc>
      </w:tr>
      <w:tr w:rsidR="00F328D4" w:rsidRPr="00573B25" w14:paraId="228351DA"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089138E3" w14:textId="77777777" w:rsidR="00F328D4" w:rsidRPr="00573B25" w:rsidRDefault="00F328D4" w:rsidP="00A6675B">
            <w:pPr>
              <w:rPr>
                <w:lang w:val="en-GB"/>
              </w:rPr>
            </w:pPr>
            <w:r w:rsidRPr="00573B25">
              <w:rPr>
                <w:lang w:val="en-GB"/>
              </w:rPr>
              <w:t>Liechtenstein</w:t>
            </w:r>
          </w:p>
        </w:tc>
        <w:tc>
          <w:tcPr>
            <w:tcW w:w="3119" w:type="dxa"/>
            <w:tcBorders>
              <w:top w:val="single" w:sz="4" w:space="0" w:color="D2232A"/>
              <w:left w:val="single" w:sz="4" w:space="0" w:color="D2232A"/>
              <w:bottom w:val="single" w:sz="4" w:space="0" w:color="D2232A"/>
              <w:right w:val="single" w:sz="4" w:space="0" w:color="D2232A"/>
            </w:tcBorders>
          </w:tcPr>
          <w:p w14:paraId="46401855" w14:textId="77777777" w:rsidR="00F328D4" w:rsidRPr="00573B25" w:rsidRDefault="00F328D4" w:rsidP="00A6675B">
            <w:pPr>
              <w:rPr>
                <w:rFonts w:cs="Arial"/>
                <w:lang w:val="en-GB"/>
              </w:rPr>
            </w:pPr>
            <w:r w:rsidRPr="00573B25">
              <w:rPr>
                <w:rFonts w:cs="Arial"/>
                <w:lang w:val="en-GB"/>
              </w:rPr>
              <w:t>HBØY</w:t>
            </w:r>
          </w:p>
        </w:tc>
        <w:tc>
          <w:tcPr>
            <w:tcW w:w="3651" w:type="dxa"/>
            <w:tcBorders>
              <w:top w:val="single" w:sz="4" w:space="0" w:color="D2232A"/>
              <w:left w:val="single" w:sz="4" w:space="0" w:color="D2232A"/>
              <w:bottom w:val="single" w:sz="4" w:space="0" w:color="D2232A"/>
              <w:right w:val="single" w:sz="4" w:space="0" w:color="D2232A"/>
            </w:tcBorders>
          </w:tcPr>
          <w:p w14:paraId="23F253BD" w14:textId="77777777" w:rsidR="00F328D4" w:rsidRPr="00573B25" w:rsidRDefault="00F328D4" w:rsidP="00A6675B">
            <w:pPr>
              <w:rPr>
                <w:lang w:val="en-GB"/>
              </w:rPr>
            </w:pPr>
            <w:r w:rsidRPr="00573B25">
              <w:rPr>
                <w:lang w:val="en-GB"/>
              </w:rPr>
              <w:t>3</w:t>
            </w:r>
          </w:p>
        </w:tc>
      </w:tr>
      <w:tr w:rsidR="00F328D4" w:rsidRPr="00573B25" w14:paraId="42517815"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2E7EA05" w14:textId="77777777" w:rsidR="00F328D4" w:rsidRPr="00573B25" w:rsidRDefault="00F328D4" w:rsidP="00A6675B">
            <w:pPr>
              <w:rPr>
                <w:lang w:val="en-GB"/>
              </w:rPr>
            </w:pPr>
            <w:r w:rsidRPr="00573B25">
              <w:rPr>
                <w:lang w:val="en-GB"/>
              </w:rPr>
              <w:t>Lithuania</w:t>
            </w:r>
          </w:p>
        </w:tc>
        <w:tc>
          <w:tcPr>
            <w:tcW w:w="3119" w:type="dxa"/>
            <w:tcBorders>
              <w:top w:val="single" w:sz="4" w:space="0" w:color="D2232A"/>
              <w:left w:val="single" w:sz="4" w:space="0" w:color="D2232A"/>
              <w:bottom w:val="single" w:sz="4" w:space="0" w:color="D2232A"/>
              <w:right w:val="single" w:sz="4" w:space="0" w:color="D2232A"/>
            </w:tcBorders>
          </w:tcPr>
          <w:p w14:paraId="360982C8" w14:textId="77777777" w:rsidR="00F328D4" w:rsidRPr="00573B25" w:rsidRDefault="00F328D4" w:rsidP="00A6675B">
            <w:pPr>
              <w:rPr>
                <w:rFonts w:cs="Arial"/>
                <w:lang w:val="en-GB"/>
              </w:rPr>
            </w:pPr>
            <w:r w:rsidRPr="00573B25">
              <w:rPr>
                <w:rFonts w:cs="Arial"/>
                <w:lang w:val="en-GB"/>
              </w:rPr>
              <w:t>LY</w:t>
            </w:r>
          </w:p>
        </w:tc>
        <w:tc>
          <w:tcPr>
            <w:tcW w:w="3651" w:type="dxa"/>
            <w:tcBorders>
              <w:top w:val="single" w:sz="4" w:space="0" w:color="D2232A"/>
              <w:left w:val="single" w:sz="4" w:space="0" w:color="D2232A"/>
              <w:bottom w:val="single" w:sz="4" w:space="0" w:color="D2232A"/>
              <w:right w:val="single" w:sz="4" w:space="0" w:color="D2232A"/>
            </w:tcBorders>
          </w:tcPr>
          <w:p w14:paraId="25EAF8A4" w14:textId="77777777" w:rsidR="00F328D4" w:rsidRPr="00573B25" w:rsidRDefault="00F328D4" w:rsidP="00A6675B">
            <w:pPr>
              <w:rPr>
                <w:lang w:val="en-GB"/>
              </w:rPr>
            </w:pPr>
            <w:r w:rsidRPr="00573B25">
              <w:rPr>
                <w:lang w:val="en-GB"/>
              </w:rPr>
              <w:t>B</w:t>
            </w:r>
          </w:p>
        </w:tc>
      </w:tr>
      <w:tr w:rsidR="00F328D4" w:rsidRPr="00573B25" w14:paraId="609A885F"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4A788290" w14:textId="77777777" w:rsidR="00F328D4" w:rsidRPr="00573B25" w:rsidRDefault="00F328D4" w:rsidP="00A6675B">
            <w:pPr>
              <w:rPr>
                <w:lang w:val="en-GB"/>
              </w:rPr>
            </w:pPr>
            <w:r w:rsidRPr="00573B25">
              <w:rPr>
                <w:lang w:val="en-GB"/>
              </w:rPr>
              <w:t>Luxembourg</w:t>
            </w:r>
          </w:p>
        </w:tc>
        <w:tc>
          <w:tcPr>
            <w:tcW w:w="3119" w:type="dxa"/>
            <w:tcBorders>
              <w:top w:val="single" w:sz="4" w:space="0" w:color="D2232A"/>
              <w:left w:val="single" w:sz="4" w:space="0" w:color="D2232A"/>
              <w:bottom w:val="single" w:sz="4" w:space="0" w:color="D2232A"/>
              <w:right w:val="single" w:sz="4" w:space="0" w:color="D2232A"/>
            </w:tcBorders>
          </w:tcPr>
          <w:p w14:paraId="0C35AC5A" w14:textId="77777777" w:rsidR="00F328D4" w:rsidRPr="00573B25" w:rsidRDefault="00F328D4" w:rsidP="00A6675B">
            <w:pPr>
              <w:rPr>
                <w:lang w:val="en-GB"/>
              </w:rPr>
            </w:pPr>
            <w:r w:rsidRPr="00573B25">
              <w:rPr>
                <w:lang w:val="en-GB"/>
              </w:rPr>
              <w:t>LX6</w:t>
            </w:r>
          </w:p>
        </w:tc>
        <w:tc>
          <w:tcPr>
            <w:tcW w:w="3651" w:type="dxa"/>
            <w:tcBorders>
              <w:top w:val="single" w:sz="4" w:space="0" w:color="D2232A"/>
              <w:left w:val="single" w:sz="4" w:space="0" w:color="D2232A"/>
              <w:bottom w:val="single" w:sz="4" w:space="0" w:color="D2232A"/>
              <w:right w:val="single" w:sz="4" w:space="0" w:color="D2232A"/>
            </w:tcBorders>
          </w:tcPr>
          <w:p w14:paraId="0221AA9A" w14:textId="77777777" w:rsidR="00F328D4" w:rsidRPr="00573B25" w:rsidRDefault="00F328D4" w:rsidP="00A6675B">
            <w:pPr>
              <w:rPr>
                <w:lang w:val="en-GB"/>
              </w:rPr>
            </w:pPr>
            <w:r w:rsidRPr="00573B25">
              <w:rPr>
                <w:lang w:val="en-GB"/>
              </w:rPr>
              <w:t>CEPT NOVICE (with call sign LX6)</w:t>
            </w:r>
          </w:p>
        </w:tc>
      </w:tr>
      <w:tr w:rsidR="00F328D4" w:rsidRPr="00573B25" w14:paraId="10EE2924"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36E87B9" w14:textId="77777777" w:rsidR="00F328D4" w:rsidRPr="00573B25" w:rsidRDefault="00F328D4" w:rsidP="00A6675B">
            <w:pPr>
              <w:rPr>
                <w:lang w:val="en-GB"/>
              </w:rPr>
            </w:pPr>
            <w:r w:rsidRPr="00573B25">
              <w:rPr>
                <w:lang w:val="en-GB"/>
              </w:rPr>
              <w:t>Moldova</w:t>
            </w:r>
          </w:p>
        </w:tc>
        <w:tc>
          <w:tcPr>
            <w:tcW w:w="3119" w:type="dxa"/>
            <w:tcBorders>
              <w:top w:val="single" w:sz="4" w:space="0" w:color="D2232A"/>
              <w:left w:val="single" w:sz="4" w:space="0" w:color="D2232A"/>
              <w:bottom w:val="single" w:sz="4" w:space="0" w:color="D2232A"/>
              <w:right w:val="single" w:sz="4" w:space="0" w:color="D2232A"/>
            </w:tcBorders>
          </w:tcPr>
          <w:p w14:paraId="62597B34" w14:textId="77777777" w:rsidR="00F328D4" w:rsidRPr="00573B25" w:rsidRDefault="00F328D4" w:rsidP="00A6675B">
            <w:pPr>
              <w:rPr>
                <w:lang w:val="en-GB"/>
              </w:rPr>
            </w:pPr>
            <w:r w:rsidRPr="00573B25">
              <w:rPr>
                <w:lang w:val="en-GB"/>
              </w:rPr>
              <w:t>ER</w:t>
            </w:r>
          </w:p>
        </w:tc>
        <w:tc>
          <w:tcPr>
            <w:tcW w:w="3651" w:type="dxa"/>
            <w:tcBorders>
              <w:top w:val="single" w:sz="4" w:space="0" w:color="D2232A"/>
              <w:left w:val="single" w:sz="4" w:space="0" w:color="D2232A"/>
              <w:bottom w:val="single" w:sz="4" w:space="0" w:color="D2232A"/>
              <w:right w:val="single" w:sz="4" w:space="0" w:color="D2232A"/>
            </w:tcBorders>
          </w:tcPr>
          <w:p w14:paraId="1DD8602C" w14:textId="77777777" w:rsidR="00F328D4" w:rsidRPr="00573B25" w:rsidRDefault="00F328D4" w:rsidP="00A6675B">
            <w:pPr>
              <w:rPr>
                <w:lang w:val="en-GB"/>
              </w:rPr>
            </w:pPr>
            <w:r w:rsidRPr="00573B25">
              <w:rPr>
                <w:lang w:val="en-GB"/>
              </w:rPr>
              <w:t>C</w:t>
            </w:r>
          </w:p>
        </w:tc>
      </w:tr>
      <w:tr w:rsidR="00F328D4" w:rsidRPr="00573B25" w14:paraId="32882F99"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1BAD038D" w14:textId="77777777" w:rsidR="00F328D4" w:rsidRPr="00573B25" w:rsidRDefault="00F328D4" w:rsidP="00A6675B">
            <w:pPr>
              <w:rPr>
                <w:lang w:val="en-GB"/>
              </w:rPr>
            </w:pPr>
            <w:r w:rsidRPr="00573B25">
              <w:rPr>
                <w:lang w:val="en-GB"/>
              </w:rPr>
              <w:t>Netherlands</w:t>
            </w:r>
          </w:p>
        </w:tc>
        <w:tc>
          <w:tcPr>
            <w:tcW w:w="3119" w:type="dxa"/>
            <w:tcBorders>
              <w:top w:val="single" w:sz="4" w:space="0" w:color="D2232A"/>
              <w:left w:val="single" w:sz="4" w:space="0" w:color="D2232A"/>
              <w:bottom w:val="single" w:sz="4" w:space="0" w:color="D2232A"/>
              <w:right w:val="single" w:sz="4" w:space="0" w:color="D2232A"/>
            </w:tcBorders>
          </w:tcPr>
          <w:p w14:paraId="576DF7E9" w14:textId="77777777" w:rsidR="00F328D4" w:rsidRPr="00573B25" w:rsidRDefault="00F328D4" w:rsidP="00A6675B">
            <w:pPr>
              <w:rPr>
                <w:lang w:val="en-GB"/>
              </w:rPr>
            </w:pPr>
            <w:r w:rsidRPr="00573B25">
              <w:rPr>
                <w:lang w:val="en-GB"/>
              </w:rPr>
              <w:t>PD</w:t>
            </w:r>
          </w:p>
        </w:tc>
        <w:tc>
          <w:tcPr>
            <w:tcW w:w="3651" w:type="dxa"/>
            <w:tcBorders>
              <w:top w:val="single" w:sz="4" w:space="0" w:color="D2232A"/>
              <w:left w:val="single" w:sz="4" w:space="0" w:color="D2232A"/>
              <w:bottom w:val="single" w:sz="4" w:space="0" w:color="D2232A"/>
              <w:right w:val="single" w:sz="4" w:space="0" w:color="D2232A"/>
            </w:tcBorders>
          </w:tcPr>
          <w:p w14:paraId="30CC8E9F" w14:textId="77777777" w:rsidR="00F328D4" w:rsidRPr="00573B25" w:rsidRDefault="00F328D4" w:rsidP="00A6675B">
            <w:pPr>
              <w:rPr>
                <w:lang w:val="en-GB"/>
              </w:rPr>
            </w:pPr>
            <w:r w:rsidRPr="00573B25">
              <w:rPr>
                <w:lang w:val="en-GB"/>
              </w:rPr>
              <w:t>N</w:t>
            </w:r>
          </w:p>
        </w:tc>
      </w:tr>
      <w:tr w:rsidR="00F328D4" w:rsidRPr="00573B25" w14:paraId="7B45D5E6"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D96BF26" w14:textId="77777777" w:rsidR="00F328D4" w:rsidRPr="00573B25" w:rsidRDefault="00F328D4" w:rsidP="00A6675B">
            <w:pPr>
              <w:rPr>
                <w:lang w:val="en-GB"/>
              </w:rPr>
            </w:pPr>
            <w:r w:rsidRPr="00573B25">
              <w:rPr>
                <w:lang w:val="en-GB"/>
              </w:rPr>
              <w:t>Poland</w:t>
            </w:r>
          </w:p>
        </w:tc>
        <w:tc>
          <w:tcPr>
            <w:tcW w:w="3119" w:type="dxa"/>
            <w:tcBorders>
              <w:top w:val="single" w:sz="4" w:space="0" w:color="D2232A"/>
              <w:left w:val="single" w:sz="4" w:space="0" w:color="D2232A"/>
              <w:bottom w:val="single" w:sz="4" w:space="0" w:color="D2232A"/>
              <w:right w:val="single" w:sz="4" w:space="0" w:color="D2232A"/>
            </w:tcBorders>
          </w:tcPr>
          <w:p w14:paraId="0B2FE1FC" w14:textId="77777777" w:rsidR="00F328D4" w:rsidRPr="00573B25" w:rsidRDefault="00F328D4" w:rsidP="00A6675B">
            <w:pPr>
              <w:rPr>
                <w:lang w:val="en-GB"/>
              </w:rPr>
            </w:pPr>
            <w:r w:rsidRPr="00573B25">
              <w:rPr>
                <w:lang w:val="en-GB"/>
              </w:rPr>
              <w:t>HF, SN, SO, SP, SQ, 3Z</w:t>
            </w:r>
          </w:p>
        </w:tc>
        <w:tc>
          <w:tcPr>
            <w:tcW w:w="3651" w:type="dxa"/>
            <w:tcBorders>
              <w:top w:val="single" w:sz="4" w:space="0" w:color="D2232A"/>
              <w:left w:val="single" w:sz="4" w:space="0" w:color="D2232A"/>
              <w:bottom w:val="single" w:sz="4" w:space="0" w:color="D2232A"/>
              <w:right w:val="single" w:sz="4" w:space="0" w:color="D2232A"/>
            </w:tcBorders>
          </w:tcPr>
          <w:p w14:paraId="46FD3778" w14:textId="77777777" w:rsidR="00F328D4" w:rsidRPr="00573B25" w:rsidRDefault="00F328D4" w:rsidP="00A6675B">
            <w:pPr>
              <w:rPr>
                <w:lang w:val="en-GB"/>
              </w:rPr>
            </w:pPr>
            <w:r w:rsidRPr="00573B25">
              <w:rPr>
                <w:lang w:val="en-GB"/>
              </w:rPr>
              <w:t>3</w:t>
            </w:r>
          </w:p>
        </w:tc>
      </w:tr>
      <w:tr w:rsidR="00F328D4" w:rsidRPr="00573B25" w14:paraId="5AB3F625"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412BDA8E" w14:textId="77777777" w:rsidR="00F328D4" w:rsidRPr="00573B25" w:rsidRDefault="00F328D4" w:rsidP="00A6675B">
            <w:pPr>
              <w:rPr>
                <w:lang w:val="en-GB"/>
              </w:rPr>
            </w:pPr>
            <w:r w:rsidRPr="00573B25">
              <w:rPr>
                <w:lang w:val="en-GB"/>
              </w:rPr>
              <w:t>Portugal</w:t>
            </w:r>
          </w:p>
        </w:tc>
        <w:tc>
          <w:tcPr>
            <w:tcW w:w="3119" w:type="dxa"/>
            <w:tcBorders>
              <w:top w:val="single" w:sz="4" w:space="0" w:color="D2232A"/>
              <w:left w:val="single" w:sz="4" w:space="0" w:color="D2232A"/>
              <w:bottom w:val="single" w:sz="4" w:space="0" w:color="D2232A"/>
              <w:right w:val="single" w:sz="4" w:space="0" w:color="D2232A"/>
            </w:tcBorders>
          </w:tcPr>
          <w:p w14:paraId="4A6C591F" w14:textId="77777777" w:rsidR="00F328D4" w:rsidRPr="00573B25" w:rsidRDefault="00F328D4" w:rsidP="00A6675B">
            <w:pPr>
              <w:rPr>
                <w:lang w:val="en-GB"/>
              </w:rPr>
            </w:pPr>
            <w:r w:rsidRPr="00573B25">
              <w:rPr>
                <w:lang w:val="en-GB"/>
              </w:rPr>
              <w:t>CS7</w:t>
            </w:r>
          </w:p>
        </w:tc>
        <w:tc>
          <w:tcPr>
            <w:tcW w:w="3651" w:type="dxa"/>
            <w:tcBorders>
              <w:top w:val="single" w:sz="4" w:space="0" w:color="D2232A"/>
              <w:left w:val="single" w:sz="4" w:space="0" w:color="D2232A"/>
              <w:bottom w:val="single" w:sz="4" w:space="0" w:color="D2232A"/>
              <w:right w:val="single" w:sz="4" w:space="0" w:color="D2232A"/>
            </w:tcBorders>
          </w:tcPr>
          <w:p w14:paraId="39A3C471" w14:textId="77777777" w:rsidR="00F328D4" w:rsidRPr="00573B25" w:rsidRDefault="00F328D4" w:rsidP="00A6675B">
            <w:pPr>
              <w:rPr>
                <w:lang w:val="en-GB"/>
              </w:rPr>
            </w:pPr>
            <w:r w:rsidRPr="00573B25">
              <w:rPr>
                <w:lang w:val="en-GB"/>
              </w:rPr>
              <w:t>2</w:t>
            </w:r>
          </w:p>
        </w:tc>
      </w:tr>
      <w:tr w:rsidR="00F328D4" w:rsidRPr="00573B25" w14:paraId="31F9C9A1"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44F6D424" w14:textId="77777777" w:rsidR="00F328D4" w:rsidRPr="00573B25" w:rsidRDefault="00F328D4" w:rsidP="00A6675B">
            <w:pPr>
              <w:rPr>
                <w:lang w:val="en-GB"/>
              </w:rPr>
            </w:pPr>
            <w:r w:rsidRPr="00573B25">
              <w:rPr>
                <w:lang w:val="en-GB"/>
              </w:rPr>
              <w:t xml:space="preserve">    Azores</w:t>
            </w:r>
          </w:p>
        </w:tc>
        <w:tc>
          <w:tcPr>
            <w:tcW w:w="3119" w:type="dxa"/>
            <w:tcBorders>
              <w:top w:val="single" w:sz="4" w:space="0" w:color="D2232A"/>
              <w:left w:val="single" w:sz="4" w:space="0" w:color="D2232A"/>
              <w:bottom w:val="single" w:sz="4" w:space="0" w:color="D2232A"/>
              <w:right w:val="single" w:sz="4" w:space="0" w:color="D2232A"/>
            </w:tcBorders>
          </w:tcPr>
          <w:p w14:paraId="4C3535BB" w14:textId="77777777" w:rsidR="00F328D4" w:rsidRPr="00573B25" w:rsidRDefault="00F328D4" w:rsidP="00A6675B">
            <w:pPr>
              <w:rPr>
                <w:lang w:val="en-GB"/>
              </w:rPr>
            </w:pPr>
            <w:r w:rsidRPr="00573B25">
              <w:rPr>
                <w:lang w:val="en-GB"/>
              </w:rPr>
              <w:t>CS8</w:t>
            </w:r>
          </w:p>
        </w:tc>
        <w:tc>
          <w:tcPr>
            <w:tcW w:w="3651" w:type="dxa"/>
            <w:tcBorders>
              <w:top w:val="single" w:sz="4" w:space="0" w:color="D2232A"/>
              <w:left w:val="single" w:sz="4" w:space="0" w:color="D2232A"/>
              <w:bottom w:val="single" w:sz="4" w:space="0" w:color="D2232A"/>
              <w:right w:val="single" w:sz="4" w:space="0" w:color="D2232A"/>
            </w:tcBorders>
          </w:tcPr>
          <w:p w14:paraId="305B19CE" w14:textId="77777777" w:rsidR="00F328D4" w:rsidRPr="00573B25" w:rsidRDefault="00F328D4" w:rsidP="00A6675B">
            <w:pPr>
              <w:rPr>
                <w:lang w:val="en-GB"/>
              </w:rPr>
            </w:pPr>
            <w:r w:rsidRPr="00573B25">
              <w:rPr>
                <w:lang w:val="en-GB"/>
              </w:rPr>
              <w:t>2</w:t>
            </w:r>
          </w:p>
        </w:tc>
      </w:tr>
      <w:tr w:rsidR="00F328D4" w:rsidRPr="00573B25" w14:paraId="4D386603"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56B8FE81" w14:textId="77777777" w:rsidR="00F328D4" w:rsidRPr="00573B25" w:rsidRDefault="00F328D4" w:rsidP="00A6675B">
            <w:pPr>
              <w:rPr>
                <w:lang w:val="en-GB"/>
              </w:rPr>
            </w:pPr>
            <w:r w:rsidRPr="00573B25">
              <w:rPr>
                <w:lang w:val="en-GB"/>
              </w:rPr>
              <w:t xml:space="preserve">    Madeira</w:t>
            </w:r>
          </w:p>
        </w:tc>
        <w:tc>
          <w:tcPr>
            <w:tcW w:w="3119" w:type="dxa"/>
            <w:tcBorders>
              <w:top w:val="single" w:sz="4" w:space="0" w:color="D2232A"/>
              <w:left w:val="single" w:sz="4" w:space="0" w:color="D2232A"/>
              <w:bottom w:val="single" w:sz="4" w:space="0" w:color="D2232A"/>
              <w:right w:val="single" w:sz="4" w:space="0" w:color="D2232A"/>
            </w:tcBorders>
          </w:tcPr>
          <w:p w14:paraId="12086C9D" w14:textId="77777777" w:rsidR="00F328D4" w:rsidRPr="00573B25" w:rsidRDefault="00F328D4" w:rsidP="00A6675B">
            <w:pPr>
              <w:rPr>
                <w:lang w:val="en-GB"/>
              </w:rPr>
            </w:pPr>
            <w:r w:rsidRPr="00573B25">
              <w:rPr>
                <w:lang w:val="en-GB"/>
              </w:rPr>
              <w:t>CS9</w:t>
            </w:r>
          </w:p>
        </w:tc>
        <w:tc>
          <w:tcPr>
            <w:tcW w:w="3651" w:type="dxa"/>
            <w:tcBorders>
              <w:top w:val="single" w:sz="4" w:space="0" w:color="D2232A"/>
              <w:left w:val="single" w:sz="4" w:space="0" w:color="D2232A"/>
              <w:bottom w:val="single" w:sz="4" w:space="0" w:color="D2232A"/>
              <w:right w:val="single" w:sz="4" w:space="0" w:color="D2232A"/>
            </w:tcBorders>
          </w:tcPr>
          <w:p w14:paraId="683B7D07" w14:textId="77777777" w:rsidR="00F328D4" w:rsidRPr="00573B25" w:rsidRDefault="00F328D4" w:rsidP="00A6675B">
            <w:pPr>
              <w:rPr>
                <w:lang w:val="en-GB"/>
              </w:rPr>
            </w:pPr>
            <w:r w:rsidRPr="00573B25">
              <w:rPr>
                <w:lang w:val="en-GB"/>
              </w:rPr>
              <w:t>2</w:t>
            </w:r>
          </w:p>
        </w:tc>
      </w:tr>
      <w:tr w:rsidR="00F328D4" w:rsidRPr="00573B25" w14:paraId="723B9D24"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07AE4D39" w14:textId="77777777" w:rsidR="00F328D4" w:rsidRPr="00573B25" w:rsidRDefault="00F328D4" w:rsidP="00A6675B">
            <w:pPr>
              <w:rPr>
                <w:lang w:val="en-GB"/>
              </w:rPr>
            </w:pPr>
            <w:r w:rsidRPr="00573B25">
              <w:rPr>
                <w:lang w:val="en-GB"/>
              </w:rPr>
              <w:t>Romania</w:t>
            </w:r>
          </w:p>
        </w:tc>
        <w:tc>
          <w:tcPr>
            <w:tcW w:w="3119" w:type="dxa"/>
            <w:tcBorders>
              <w:top w:val="single" w:sz="4" w:space="0" w:color="D2232A"/>
              <w:left w:val="single" w:sz="4" w:space="0" w:color="D2232A"/>
              <w:bottom w:val="single" w:sz="4" w:space="0" w:color="D2232A"/>
              <w:right w:val="single" w:sz="4" w:space="0" w:color="D2232A"/>
            </w:tcBorders>
          </w:tcPr>
          <w:p w14:paraId="44D525CD" w14:textId="77777777" w:rsidR="00F328D4" w:rsidRPr="00573B25" w:rsidRDefault="00F328D4" w:rsidP="00A6675B">
            <w:pPr>
              <w:rPr>
                <w:lang w:val="en-GB"/>
              </w:rPr>
            </w:pPr>
            <w:r w:rsidRPr="00573B25">
              <w:rPr>
                <w:lang w:val="en-GB"/>
              </w:rPr>
              <w:t>YO</w:t>
            </w:r>
          </w:p>
        </w:tc>
        <w:tc>
          <w:tcPr>
            <w:tcW w:w="3651" w:type="dxa"/>
            <w:tcBorders>
              <w:top w:val="single" w:sz="4" w:space="0" w:color="D2232A"/>
              <w:left w:val="single" w:sz="4" w:space="0" w:color="D2232A"/>
              <w:bottom w:val="single" w:sz="4" w:space="0" w:color="D2232A"/>
              <w:right w:val="single" w:sz="4" w:space="0" w:color="D2232A"/>
            </w:tcBorders>
          </w:tcPr>
          <w:p w14:paraId="4017F5C0" w14:textId="77777777" w:rsidR="00F328D4" w:rsidRPr="00573B25" w:rsidRDefault="00F328D4" w:rsidP="00A6675B">
            <w:pPr>
              <w:rPr>
                <w:lang w:val="en-GB"/>
              </w:rPr>
            </w:pPr>
            <w:r w:rsidRPr="00573B25">
              <w:rPr>
                <w:lang w:val="en-GB"/>
              </w:rPr>
              <w:t>III</w:t>
            </w:r>
          </w:p>
        </w:tc>
      </w:tr>
      <w:tr w:rsidR="00F328D4" w:rsidRPr="00573B25" w14:paraId="242B4B2B"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5209C8F0" w14:textId="77777777" w:rsidR="00F328D4" w:rsidRPr="00573B25" w:rsidRDefault="00F328D4" w:rsidP="00A6675B">
            <w:pPr>
              <w:rPr>
                <w:lang w:val="en-GB"/>
              </w:rPr>
            </w:pPr>
            <w:r w:rsidRPr="00573B25">
              <w:rPr>
                <w:lang w:val="en-GB"/>
              </w:rPr>
              <w:t>Slovak Republic</w:t>
            </w:r>
            <w:r w:rsidRPr="00573B25">
              <w:rPr>
                <w:rStyle w:val="FootnoteReference"/>
                <w:color w:val="auto"/>
                <w:lang w:val="en-GB"/>
              </w:rPr>
              <w:footnoteReference w:id="3"/>
            </w:r>
          </w:p>
        </w:tc>
        <w:tc>
          <w:tcPr>
            <w:tcW w:w="3119" w:type="dxa"/>
            <w:tcBorders>
              <w:top w:val="single" w:sz="4" w:space="0" w:color="D2232A"/>
              <w:left w:val="single" w:sz="4" w:space="0" w:color="D2232A"/>
              <w:bottom w:val="single" w:sz="4" w:space="0" w:color="D2232A"/>
              <w:right w:val="single" w:sz="4" w:space="0" w:color="D2232A"/>
            </w:tcBorders>
          </w:tcPr>
          <w:p w14:paraId="5C6E79D9" w14:textId="77777777" w:rsidR="00F328D4" w:rsidRPr="00573B25" w:rsidRDefault="00F328D4" w:rsidP="00A6675B">
            <w:pPr>
              <w:rPr>
                <w:lang w:val="en-GB"/>
              </w:rPr>
            </w:pPr>
            <w:r w:rsidRPr="00573B25">
              <w:rPr>
                <w:lang w:val="en-GB"/>
              </w:rPr>
              <w:t>OM9</w:t>
            </w:r>
          </w:p>
        </w:tc>
        <w:tc>
          <w:tcPr>
            <w:tcW w:w="3651" w:type="dxa"/>
            <w:tcBorders>
              <w:top w:val="single" w:sz="4" w:space="0" w:color="D2232A"/>
              <w:left w:val="single" w:sz="4" w:space="0" w:color="D2232A"/>
              <w:bottom w:val="single" w:sz="4" w:space="0" w:color="D2232A"/>
              <w:right w:val="single" w:sz="4" w:space="0" w:color="D2232A"/>
            </w:tcBorders>
          </w:tcPr>
          <w:p w14:paraId="154571CC" w14:textId="77777777" w:rsidR="00F328D4" w:rsidRPr="00573B25" w:rsidRDefault="00F328D4" w:rsidP="00A6675B">
            <w:pPr>
              <w:rPr>
                <w:lang w:val="en-GB"/>
              </w:rPr>
            </w:pPr>
            <w:r w:rsidRPr="00573B25">
              <w:rPr>
                <w:lang w:val="en-GB"/>
              </w:rPr>
              <w:t>N (old D)</w:t>
            </w:r>
          </w:p>
        </w:tc>
      </w:tr>
      <w:tr w:rsidR="00F328D4" w:rsidRPr="00573B25" w14:paraId="3379CBA1"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2BEF82F8" w14:textId="77777777" w:rsidR="00F328D4" w:rsidRPr="00573B25" w:rsidRDefault="00F328D4" w:rsidP="00A6675B">
            <w:pPr>
              <w:rPr>
                <w:lang w:val="en-GB"/>
              </w:rPr>
            </w:pPr>
            <w:r w:rsidRPr="00573B25">
              <w:rPr>
                <w:lang w:val="en-GB"/>
              </w:rPr>
              <w:t>Slovenia</w:t>
            </w:r>
          </w:p>
        </w:tc>
        <w:tc>
          <w:tcPr>
            <w:tcW w:w="3119" w:type="dxa"/>
            <w:tcBorders>
              <w:top w:val="single" w:sz="4" w:space="0" w:color="D2232A"/>
              <w:left w:val="single" w:sz="4" w:space="0" w:color="D2232A"/>
              <w:bottom w:val="single" w:sz="4" w:space="0" w:color="D2232A"/>
              <w:right w:val="single" w:sz="4" w:space="0" w:color="D2232A"/>
            </w:tcBorders>
          </w:tcPr>
          <w:p w14:paraId="1E802F79" w14:textId="77777777" w:rsidR="00F328D4" w:rsidRPr="00573B25" w:rsidRDefault="00F328D4" w:rsidP="00A6675B">
            <w:pPr>
              <w:rPr>
                <w:lang w:val="en-GB"/>
              </w:rPr>
            </w:pPr>
            <w:r w:rsidRPr="00573B25">
              <w:rPr>
                <w:lang w:val="en-GB"/>
              </w:rPr>
              <w:t>S5</w:t>
            </w:r>
          </w:p>
        </w:tc>
        <w:tc>
          <w:tcPr>
            <w:tcW w:w="3651" w:type="dxa"/>
            <w:tcBorders>
              <w:top w:val="single" w:sz="4" w:space="0" w:color="D2232A"/>
              <w:left w:val="single" w:sz="4" w:space="0" w:color="D2232A"/>
              <w:bottom w:val="single" w:sz="4" w:space="0" w:color="D2232A"/>
              <w:right w:val="single" w:sz="4" w:space="0" w:color="D2232A"/>
            </w:tcBorders>
          </w:tcPr>
          <w:p w14:paraId="36AA0475" w14:textId="77777777" w:rsidR="00F328D4" w:rsidRPr="00573B25" w:rsidRDefault="00F328D4" w:rsidP="00A6675B">
            <w:pPr>
              <w:rPr>
                <w:lang w:val="en-GB"/>
              </w:rPr>
            </w:pPr>
            <w:r w:rsidRPr="00573B25">
              <w:rPr>
                <w:lang w:val="en-GB"/>
              </w:rPr>
              <w:t>N</w:t>
            </w:r>
          </w:p>
        </w:tc>
      </w:tr>
      <w:tr w:rsidR="00F328D4" w:rsidRPr="00573B25" w14:paraId="2F3166C7" w14:textId="77777777" w:rsidTr="007F0E3F">
        <w:tc>
          <w:tcPr>
            <w:tcW w:w="3085" w:type="dxa"/>
            <w:tcBorders>
              <w:top w:val="single" w:sz="4" w:space="0" w:color="D2232A"/>
              <w:left w:val="single" w:sz="4" w:space="0" w:color="D2232A"/>
              <w:bottom w:val="single" w:sz="4" w:space="0" w:color="D2232A"/>
              <w:right w:val="single" w:sz="4" w:space="0" w:color="D2232A"/>
            </w:tcBorders>
          </w:tcPr>
          <w:p w14:paraId="6285B222" w14:textId="77777777" w:rsidR="00F328D4" w:rsidRPr="00573B25" w:rsidRDefault="00F328D4" w:rsidP="00A6675B">
            <w:pPr>
              <w:rPr>
                <w:lang w:val="en-GB"/>
              </w:rPr>
            </w:pPr>
            <w:r w:rsidRPr="00573B25">
              <w:rPr>
                <w:lang w:val="en-GB"/>
              </w:rPr>
              <w:t>Switzerland</w:t>
            </w:r>
          </w:p>
        </w:tc>
        <w:tc>
          <w:tcPr>
            <w:tcW w:w="3119" w:type="dxa"/>
            <w:tcBorders>
              <w:top w:val="single" w:sz="4" w:space="0" w:color="D2232A"/>
              <w:left w:val="single" w:sz="4" w:space="0" w:color="D2232A"/>
              <w:bottom w:val="single" w:sz="4" w:space="0" w:color="D2232A"/>
              <w:right w:val="single" w:sz="4" w:space="0" w:color="D2232A"/>
            </w:tcBorders>
          </w:tcPr>
          <w:p w14:paraId="3E0FA99A" w14:textId="77777777" w:rsidR="00F328D4" w:rsidRPr="00573B25" w:rsidRDefault="00F328D4" w:rsidP="00A6675B">
            <w:pPr>
              <w:rPr>
                <w:lang w:val="en-GB"/>
              </w:rPr>
            </w:pPr>
            <w:r w:rsidRPr="00573B25">
              <w:rPr>
                <w:lang w:val="en-GB"/>
              </w:rPr>
              <w:t>HB3</w:t>
            </w:r>
          </w:p>
        </w:tc>
        <w:tc>
          <w:tcPr>
            <w:tcW w:w="3651" w:type="dxa"/>
            <w:tcBorders>
              <w:top w:val="single" w:sz="4" w:space="0" w:color="D2232A"/>
              <w:left w:val="single" w:sz="4" w:space="0" w:color="D2232A"/>
              <w:bottom w:val="single" w:sz="4" w:space="0" w:color="D2232A"/>
              <w:right w:val="single" w:sz="4" w:space="0" w:color="D2232A"/>
            </w:tcBorders>
          </w:tcPr>
          <w:p w14:paraId="79EA5E52" w14:textId="77777777" w:rsidR="00F328D4" w:rsidRPr="00573B25" w:rsidRDefault="00F328D4" w:rsidP="00A6675B">
            <w:pPr>
              <w:rPr>
                <w:lang w:val="en-GB"/>
              </w:rPr>
            </w:pPr>
            <w:r w:rsidRPr="00573B25">
              <w:rPr>
                <w:lang w:val="en-GB"/>
              </w:rPr>
              <w:t>3</w:t>
            </w:r>
          </w:p>
        </w:tc>
      </w:tr>
    </w:tbl>
    <w:p w14:paraId="1540A4DB" w14:textId="77777777" w:rsidR="00F328D4" w:rsidRPr="00573B25" w:rsidRDefault="00F328D4" w:rsidP="00F328D4">
      <w:pPr>
        <w:pStyle w:val="ECCParagraph"/>
      </w:pPr>
    </w:p>
    <w:p w14:paraId="6C0120C0" w14:textId="77777777" w:rsidR="00F328D4" w:rsidRPr="00573B25" w:rsidRDefault="00F328D4" w:rsidP="00F328D4">
      <w:pPr>
        <w:pStyle w:val="ECCParagraph"/>
        <w:sectPr w:rsidR="00F328D4" w:rsidRPr="00573B25" w:rsidSect="00162334">
          <w:footerReference w:type="default" r:id="rId20"/>
          <w:pgSz w:w="11907" w:h="16840" w:code="9"/>
          <w:pgMar w:top="1440" w:right="1134" w:bottom="1440" w:left="1134" w:header="709" w:footer="709" w:gutter="0"/>
          <w:cols w:space="708"/>
          <w:docGrid w:linePitch="360"/>
        </w:sectPr>
      </w:pPr>
    </w:p>
    <w:p w14:paraId="025252A0" w14:textId="77777777" w:rsidR="00FC16E8" w:rsidRPr="0090651A" w:rsidRDefault="007D6CCB" w:rsidP="001229D5">
      <w:pPr>
        <w:pStyle w:val="ECCAnnex-heading1"/>
        <w:rPr>
          <w:b/>
          <w:bCs w:val="0"/>
        </w:rPr>
      </w:pPr>
      <w:bookmarkStart w:id="4" w:name="_Ref304985608"/>
      <w:r w:rsidRPr="0090651A">
        <w:rPr>
          <w:b/>
          <w:bCs w:val="0"/>
        </w:rPr>
        <w:lastRenderedPageBreak/>
        <w:t>PARTICIPATION OF NON-CEPT ADMINISTRATIONS IN THE "CEPT NOVICE LICENCE'' ACCORDING TO THIS RECOMMENDATION</w:t>
      </w:r>
      <w:bookmarkEnd w:id="4"/>
    </w:p>
    <w:p w14:paraId="54E985F2" w14:textId="77777777" w:rsidR="007D6CCB" w:rsidRPr="00573B25" w:rsidRDefault="007D6CCB" w:rsidP="0090651A">
      <w:pPr>
        <w:numPr>
          <w:ilvl w:val="0"/>
          <w:numId w:val="43"/>
        </w:numPr>
        <w:ind w:hanging="362"/>
        <w:jc w:val="both"/>
        <w:rPr>
          <w:lang w:val="en-GB"/>
        </w:rPr>
      </w:pPr>
      <w:r w:rsidRPr="00573B25">
        <w:rPr>
          <w:b/>
          <w:lang w:val="en-GB"/>
        </w:rPr>
        <w:t>APPLICATION</w:t>
      </w:r>
    </w:p>
    <w:p w14:paraId="1DC47234" w14:textId="77777777" w:rsidR="007D6CCB" w:rsidRPr="00573B25" w:rsidRDefault="007D6CCB" w:rsidP="0090651A">
      <w:pPr>
        <w:ind w:left="504" w:hanging="362"/>
        <w:jc w:val="both"/>
        <w:rPr>
          <w:lang w:val="en-GB"/>
        </w:rPr>
      </w:pPr>
    </w:p>
    <w:p w14:paraId="145DEDD7" w14:textId="77777777" w:rsidR="007D6CCB" w:rsidRPr="00573B25" w:rsidRDefault="007D6CCB" w:rsidP="0090651A">
      <w:pPr>
        <w:numPr>
          <w:ilvl w:val="0"/>
          <w:numId w:val="44"/>
        </w:numPr>
        <w:ind w:hanging="362"/>
        <w:jc w:val="both"/>
        <w:rPr>
          <w:lang w:val="en-GB"/>
        </w:rPr>
      </w:pPr>
      <w:r w:rsidRPr="00573B25">
        <w:rPr>
          <w:lang w:val="en-GB"/>
        </w:rPr>
        <w:t>Administrations, not being members of CEPT, may apply to the CEPT for participation in the CEPT novice radio amateur licen</w:t>
      </w:r>
      <w:r w:rsidR="00E144C4" w:rsidRPr="00573B25">
        <w:rPr>
          <w:lang w:val="en-GB"/>
        </w:rPr>
        <w:t>c</w:t>
      </w:r>
      <w:r w:rsidRPr="00573B25">
        <w:rPr>
          <w:lang w:val="en-GB"/>
        </w:rPr>
        <w:t>ing system regulated by this Recommendation. Applications should be addressed to CEPT Electronic Communications Committee (ECC), through the Office</w:t>
      </w:r>
      <w:r w:rsidRPr="00573B25">
        <w:rPr>
          <w:color w:val="FF0000"/>
          <w:lang w:val="en-GB"/>
        </w:rPr>
        <w:t xml:space="preserve"> </w:t>
      </w:r>
      <w:r w:rsidR="009A1378" w:rsidRPr="00573B25">
        <w:rPr>
          <w:lang w:val="en-GB"/>
        </w:rPr>
        <w:t>(EC</w:t>
      </w:r>
      <w:r w:rsidRPr="00573B25">
        <w:rPr>
          <w:lang w:val="en-GB"/>
        </w:rPr>
        <w:t>O) (see Note).</w:t>
      </w:r>
      <w:r w:rsidRPr="00573B25">
        <w:rPr>
          <w:rStyle w:val="FootnoteReference"/>
          <w:lang w:val="en-GB"/>
        </w:rPr>
        <w:footnoteReference w:customMarkFollows="1" w:id="4"/>
        <w:sym w:font="Symbol" w:char="F020"/>
      </w:r>
    </w:p>
    <w:p w14:paraId="727A0660" w14:textId="77777777" w:rsidR="007D6CCB" w:rsidRPr="00573B25" w:rsidRDefault="007D6CCB" w:rsidP="0090651A">
      <w:pPr>
        <w:numPr>
          <w:ilvl w:val="12"/>
          <w:numId w:val="0"/>
        </w:numPr>
        <w:ind w:left="505" w:hanging="362"/>
        <w:jc w:val="both"/>
        <w:rPr>
          <w:lang w:val="en-GB"/>
        </w:rPr>
      </w:pPr>
    </w:p>
    <w:p w14:paraId="4E5396B2" w14:textId="77777777" w:rsidR="007D6CCB" w:rsidRPr="00573B25" w:rsidRDefault="007D6CCB" w:rsidP="0090651A">
      <w:pPr>
        <w:numPr>
          <w:ilvl w:val="12"/>
          <w:numId w:val="0"/>
        </w:numPr>
        <w:ind w:left="504" w:hanging="362"/>
        <w:jc w:val="both"/>
        <w:rPr>
          <w:lang w:val="en-GB"/>
        </w:rPr>
      </w:pPr>
      <w:r w:rsidRPr="00573B25">
        <w:rPr>
          <w:lang w:val="en-GB"/>
        </w:rPr>
        <w:t>A non-CEPT Administration in joining this Recommendation enters into an agreement with all CEPT countries having implemented this Recommendation or will do so in the future. It should be noted that non-CEPT countries wishing to implement this Recommendation between them should do so by separate agreement.</w:t>
      </w:r>
    </w:p>
    <w:p w14:paraId="77C91463" w14:textId="77777777" w:rsidR="007D6CCB" w:rsidRPr="00573B25" w:rsidRDefault="007D6CCB" w:rsidP="0090651A">
      <w:pPr>
        <w:numPr>
          <w:ilvl w:val="12"/>
          <w:numId w:val="0"/>
        </w:numPr>
        <w:ind w:left="504" w:hanging="362"/>
        <w:jc w:val="both"/>
        <w:rPr>
          <w:lang w:val="en-GB"/>
        </w:rPr>
      </w:pPr>
    </w:p>
    <w:p w14:paraId="781FFF1D" w14:textId="77777777" w:rsidR="00515ECB" w:rsidRPr="00573B25" w:rsidRDefault="00515ECB" w:rsidP="0090651A">
      <w:pPr>
        <w:numPr>
          <w:ilvl w:val="0"/>
          <w:numId w:val="44"/>
        </w:numPr>
        <w:ind w:hanging="362"/>
        <w:jc w:val="both"/>
        <w:rPr>
          <w:lang w:val="en-GB"/>
        </w:rPr>
      </w:pPr>
      <w:r w:rsidRPr="00573B25">
        <w:rPr>
          <w:lang w:val="en-GB"/>
        </w:rPr>
        <w:t xml:space="preserve">An application from a non-CEPT administration shall include a Statement of Conformity (SOC) which confirms that following a comparative assessment of their national amateur radio examination syllabuses and licence classes with </w:t>
      </w:r>
      <w:r w:rsidR="009D5072" w:rsidRPr="00573B25">
        <w:rPr>
          <w:lang w:val="en-GB"/>
        </w:rPr>
        <w:t xml:space="preserve">the </w:t>
      </w:r>
      <w:r w:rsidR="00E144C4" w:rsidRPr="00573B25">
        <w:rPr>
          <w:lang w:val="en-GB"/>
        </w:rPr>
        <w:t xml:space="preserve">syllabuses for the </w:t>
      </w:r>
      <w:r w:rsidR="009D5072" w:rsidRPr="00573B25">
        <w:rPr>
          <w:lang w:val="en-GB"/>
        </w:rPr>
        <w:t>CEPT Novice Licence</w:t>
      </w:r>
      <w:r w:rsidR="00E144C4" w:rsidRPr="00573B25">
        <w:rPr>
          <w:lang w:val="en-GB"/>
        </w:rPr>
        <w:t xml:space="preserve"> as described in ERC Report 32</w:t>
      </w:r>
      <w:r w:rsidRPr="00573B25">
        <w:rPr>
          <w:lang w:val="en-GB"/>
        </w:rPr>
        <w:t xml:space="preserve">, which particular national licence classes are considered to be equivalent to </w:t>
      </w:r>
      <w:r w:rsidR="009D5072" w:rsidRPr="00573B25">
        <w:rPr>
          <w:lang w:val="en-GB"/>
        </w:rPr>
        <w:t>the CEPT Novice Licence</w:t>
      </w:r>
      <w:r w:rsidRPr="00573B25">
        <w:rPr>
          <w:lang w:val="en-GB"/>
        </w:rPr>
        <w:t xml:space="preserve">. A list of these licence classes and their privileges (if such privileges are substantially different to </w:t>
      </w:r>
      <w:r w:rsidR="009D5072" w:rsidRPr="00573B25">
        <w:rPr>
          <w:lang w:val="en-GB"/>
        </w:rPr>
        <w:t>the CEPT Novice Licence</w:t>
      </w:r>
      <w:r w:rsidRPr="00573B25">
        <w:rPr>
          <w:lang w:val="en-GB"/>
        </w:rPr>
        <w:t>) shall be included in the SOC, see paragraphs 8 and 11 of</w:t>
      </w:r>
      <w:r w:rsidR="00E858AB" w:rsidRPr="00573B25">
        <w:rPr>
          <w:lang w:val="en-GB"/>
        </w:rPr>
        <w:t xml:space="preserve"> Annex 5</w:t>
      </w:r>
      <w:r w:rsidRPr="00573B25">
        <w:rPr>
          <w:lang w:val="en-GB"/>
        </w:rPr>
        <w:t>. All the details mentioned above must be submitted in one of the official languages of the CEPT (English, French or German).</w:t>
      </w:r>
    </w:p>
    <w:p w14:paraId="7E8B0420" w14:textId="77777777" w:rsidR="007D6CCB" w:rsidRPr="00573B25" w:rsidRDefault="007D6CCB" w:rsidP="0090651A">
      <w:pPr>
        <w:numPr>
          <w:ilvl w:val="12"/>
          <w:numId w:val="0"/>
        </w:numPr>
        <w:ind w:left="504" w:hanging="362"/>
        <w:jc w:val="both"/>
        <w:rPr>
          <w:lang w:val="en-GB"/>
        </w:rPr>
      </w:pPr>
    </w:p>
    <w:p w14:paraId="362A44EC" w14:textId="77777777" w:rsidR="009D5072" w:rsidRPr="00573B25" w:rsidRDefault="007D6CCB" w:rsidP="0090651A">
      <w:pPr>
        <w:numPr>
          <w:ilvl w:val="0"/>
          <w:numId w:val="44"/>
        </w:numPr>
        <w:ind w:hanging="362"/>
        <w:jc w:val="both"/>
        <w:rPr>
          <w:lang w:val="en-GB"/>
        </w:rPr>
      </w:pPr>
      <w:r w:rsidRPr="00573B25">
        <w:rPr>
          <w:lang w:val="en-GB"/>
        </w:rPr>
        <w:t xml:space="preserve">The applying Administration shall provide the call sign prefix to be used by visiting radio amateurs and details of any special conditions relating to the implementation of this Recommendation in the country concerned. Special conditions or restrictions should be confined to a minimum, and should not be imposed unless absolutely necessary, and shall be included in a footnote in </w:t>
      </w:r>
      <w:r w:rsidR="00A67F49" w:rsidRPr="00573B25">
        <w:rPr>
          <w:lang w:val="en-GB"/>
        </w:rPr>
        <w:fldChar w:fldCharType="begin"/>
      </w:r>
      <w:r w:rsidR="00A67F49" w:rsidRPr="00573B25">
        <w:rPr>
          <w:lang w:val="en-GB"/>
        </w:rPr>
        <w:instrText xml:space="preserve"> REF _Ref304985622 \r \h </w:instrText>
      </w:r>
      <w:r w:rsidR="00A67F49" w:rsidRPr="00573B25">
        <w:rPr>
          <w:lang w:val="en-GB"/>
        </w:rPr>
      </w:r>
      <w:r w:rsidR="00A67F49" w:rsidRPr="00573B25">
        <w:rPr>
          <w:lang w:val="en-GB"/>
        </w:rPr>
        <w:fldChar w:fldCharType="separate"/>
      </w:r>
      <w:r w:rsidR="00C57704" w:rsidRPr="00573B25">
        <w:rPr>
          <w:lang w:val="en-GB"/>
        </w:rPr>
        <w:t>ANNEX 4:</w:t>
      </w:r>
      <w:r w:rsidR="00A67F49" w:rsidRPr="00573B25">
        <w:rPr>
          <w:lang w:val="en-GB"/>
        </w:rPr>
        <w:fldChar w:fldCharType="end"/>
      </w:r>
      <w:r w:rsidR="003E7173" w:rsidRPr="00573B25">
        <w:rPr>
          <w:lang w:val="en-GB"/>
        </w:rPr>
        <w:t>.</w:t>
      </w:r>
    </w:p>
    <w:p w14:paraId="0EA2F0F9" w14:textId="77777777" w:rsidR="007D6CCB" w:rsidRPr="00573B25" w:rsidRDefault="007D6CCB" w:rsidP="0090651A">
      <w:pPr>
        <w:ind w:hanging="362"/>
        <w:jc w:val="both"/>
        <w:rPr>
          <w:lang w:val="en-GB"/>
        </w:rPr>
      </w:pPr>
    </w:p>
    <w:p w14:paraId="1C032EC4" w14:textId="77777777" w:rsidR="007D6CCB" w:rsidRPr="00573B25" w:rsidRDefault="007D6CCB" w:rsidP="0090651A">
      <w:pPr>
        <w:ind w:left="504" w:hanging="362"/>
        <w:jc w:val="both"/>
        <w:rPr>
          <w:lang w:val="en-GB"/>
        </w:rPr>
      </w:pPr>
    </w:p>
    <w:p w14:paraId="4125D26B" w14:textId="77777777" w:rsidR="007D6CCB" w:rsidRPr="00573B25" w:rsidRDefault="007D6CCB" w:rsidP="0090651A">
      <w:pPr>
        <w:numPr>
          <w:ilvl w:val="0"/>
          <w:numId w:val="45"/>
        </w:numPr>
        <w:ind w:hanging="362"/>
        <w:jc w:val="both"/>
        <w:rPr>
          <w:lang w:val="en-GB"/>
        </w:rPr>
      </w:pPr>
      <w:r w:rsidRPr="00573B25">
        <w:rPr>
          <w:b/>
          <w:lang w:val="en-GB"/>
        </w:rPr>
        <w:t>PROCEDURES OF APPLICATIONS</w:t>
      </w:r>
    </w:p>
    <w:p w14:paraId="63063C12" w14:textId="77777777" w:rsidR="007D6CCB" w:rsidRPr="00573B25" w:rsidRDefault="007D6CCB" w:rsidP="0090651A">
      <w:pPr>
        <w:ind w:hanging="362"/>
        <w:jc w:val="both"/>
        <w:rPr>
          <w:lang w:val="en-GB"/>
        </w:rPr>
      </w:pPr>
    </w:p>
    <w:p w14:paraId="013B5948" w14:textId="77777777" w:rsidR="007D6CCB" w:rsidRPr="00573B25" w:rsidRDefault="009D5072" w:rsidP="0090651A">
      <w:pPr>
        <w:numPr>
          <w:ilvl w:val="0"/>
          <w:numId w:val="46"/>
        </w:numPr>
        <w:ind w:hanging="362"/>
        <w:jc w:val="both"/>
        <w:rPr>
          <w:lang w:val="en-GB"/>
        </w:rPr>
      </w:pPr>
      <w:r w:rsidRPr="00573B25">
        <w:rPr>
          <w:lang w:val="en-GB"/>
        </w:rPr>
        <w:t>The CEPT ECC shall notify the applying non-CEPT administration that it has received the application and SOC as well as any additional information of deviations from the process, which have been requested by the applying Administration.</w:t>
      </w:r>
    </w:p>
    <w:p w14:paraId="5CDCD15B" w14:textId="77777777" w:rsidR="007D6CCB" w:rsidRPr="00573B25" w:rsidRDefault="007D6CCB" w:rsidP="0090651A">
      <w:pPr>
        <w:ind w:hanging="362"/>
        <w:jc w:val="both"/>
        <w:rPr>
          <w:lang w:val="en-GB"/>
        </w:rPr>
      </w:pPr>
    </w:p>
    <w:p w14:paraId="1E5884BA" w14:textId="77777777" w:rsidR="007D6CCB" w:rsidRPr="00573B25" w:rsidRDefault="007D6CCB" w:rsidP="0090651A">
      <w:pPr>
        <w:numPr>
          <w:ilvl w:val="0"/>
          <w:numId w:val="46"/>
        </w:numPr>
        <w:ind w:hanging="362"/>
        <w:jc w:val="both"/>
        <w:rPr>
          <w:lang w:val="en-GB"/>
        </w:rPr>
      </w:pPr>
      <w:r w:rsidRPr="00573B25">
        <w:rPr>
          <w:lang w:val="en-GB"/>
        </w:rPr>
        <w:t xml:space="preserve">When the ECC has agreed to accept the participation of a non-CEPT country it notifies the applying Administration and arranges for the Office to include the relevant details in </w:t>
      </w:r>
      <w:r w:rsidR="00A67F49" w:rsidRPr="00573B25">
        <w:rPr>
          <w:lang w:val="en-GB"/>
        </w:rPr>
        <w:fldChar w:fldCharType="begin"/>
      </w:r>
      <w:r w:rsidR="00A67F49" w:rsidRPr="00573B25">
        <w:rPr>
          <w:lang w:val="en-GB"/>
        </w:rPr>
        <w:instrText xml:space="preserve"> REF _Ref304985622 \r \h </w:instrText>
      </w:r>
      <w:r w:rsidR="00A67F49" w:rsidRPr="00573B25">
        <w:rPr>
          <w:lang w:val="en-GB"/>
        </w:rPr>
      </w:r>
      <w:r w:rsidR="00A67F49" w:rsidRPr="00573B25">
        <w:rPr>
          <w:lang w:val="en-GB"/>
        </w:rPr>
        <w:fldChar w:fldCharType="separate"/>
      </w:r>
      <w:r w:rsidR="00C57704" w:rsidRPr="00573B25">
        <w:rPr>
          <w:lang w:val="en-GB"/>
        </w:rPr>
        <w:t>ANNEX 4:</w:t>
      </w:r>
      <w:r w:rsidR="00A67F49" w:rsidRPr="00573B25">
        <w:rPr>
          <w:lang w:val="en-GB"/>
        </w:rPr>
        <w:fldChar w:fldCharType="end"/>
      </w:r>
      <w:r w:rsidR="003E7173" w:rsidRPr="00573B25">
        <w:rPr>
          <w:lang w:val="en-GB"/>
        </w:rPr>
        <w:t>.</w:t>
      </w:r>
    </w:p>
    <w:p w14:paraId="44E88B64" w14:textId="77777777" w:rsidR="007D6CCB" w:rsidRPr="00573B25" w:rsidRDefault="007D6CCB" w:rsidP="0090651A">
      <w:pPr>
        <w:pStyle w:val="ListParagraph"/>
        <w:ind w:left="0" w:hanging="362"/>
        <w:rPr>
          <w:lang w:val="en-GB"/>
        </w:rPr>
      </w:pPr>
    </w:p>
    <w:p w14:paraId="28386188" w14:textId="77777777" w:rsidR="007D6CCB" w:rsidRPr="00573B25" w:rsidRDefault="007D6CCB" w:rsidP="0090651A">
      <w:pPr>
        <w:numPr>
          <w:ilvl w:val="0"/>
          <w:numId w:val="46"/>
        </w:numPr>
        <w:ind w:hanging="362"/>
        <w:jc w:val="both"/>
        <w:rPr>
          <w:lang w:val="en-GB"/>
        </w:rPr>
      </w:pPr>
      <w:r w:rsidRPr="00573B25">
        <w:rPr>
          <w:lang w:val="en-GB"/>
        </w:rPr>
        <w:t xml:space="preserve">A CEPT Administration requiring a separate bilateral agreement to apply this Recommendation with a non-CEPT Administration shall indicate this in a footnote in </w:t>
      </w:r>
      <w:r w:rsidR="00A67F49" w:rsidRPr="00573B25">
        <w:rPr>
          <w:lang w:val="en-GB"/>
        </w:rPr>
        <w:fldChar w:fldCharType="begin"/>
      </w:r>
      <w:r w:rsidR="00A67F49" w:rsidRPr="00573B25">
        <w:rPr>
          <w:lang w:val="en-GB"/>
        </w:rPr>
        <w:instrText xml:space="preserve"> REF _Ref304985622 \r \h </w:instrText>
      </w:r>
      <w:r w:rsidR="00A67F49" w:rsidRPr="00573B25">
        <w:rPr>
          <w:lang w:val="en-GB"/>
        </w:rPr>
      </w:r>
      <w:r w:rsidR="00A67F49" w:rsidRPr="00573B25">
        <w:rPr>
          <w:lang w:val="en-GB"/>
        </w:rPr>
        <w:fldChar w:fldCharType="separate"/>
      </w:r>
      <w:r w:rsidR="00C57704" w:rsidRPr="00573B25">
        <w:rPr>
          <w:lang w:val="en-GB"/>
        </w:rPr>
        <w:t>ANNEX 4:</w:t>
      </w:r>
      <w:r w:rsidR="00A67F49" w:rsidRPr="00573B25">
        <w:rPr>
          <w:lang w:val="en-GB"/>
        </w:rPr>
        <w:fldChar w:fldCharType="end"/>
      </w:r>
      <w:r w:rsidR="003E7173" w:rsidRPr="00573B25">
        <w:rPr>
          <w:lang w:val="en-GB"/>
        </w:rPr>
        <w:t>.</w:t>
      </w:r>
    </w:p>
    <w:p w14:paraId="16026EF5" w14:textId="77777777" w:rsidR="007D6CCB" w:rsidRPr="00573B25" w:rsidRDefault="007D6CCB" w:rsidP="0090651A">
      <w:pPr>
        <w:pStyle w:val="ListParagraph"/>
        <w:ind w:left="0" w:hanging="362"/>
        <w:rPr>
          <w:lang w:val="en-GB"/>
        </w:rPr>
      </w:pPr>
    </w:p>
    <w:p w14:paraId="76676A98" w14:textId="77777777" w:rsidR="007D6CCB" w:rsidRPr="0090651A" w:rsidRDefault="009A5D74" w:rsidP="001229D5">
      <w:pPr>
        <w:pStyle w:val="ECCAnnex-heading1"/>
        <w:rPr>
          <w:b/>
          <w:bCs w:val="0"/>
        </w:rPr>
      </w:pPr>
      <w:bookmarkStart w:id="5" w:name="_Ref304985622"/>
      <w:r w:rsidRPr="0090651A">
        <w:rPr>
          <w:b/>
          <w:bCs w:val="0"/>
        </w:rPr>
        <w:lastRenderedPageBreak/>
        <w:t>TABLE OF EQUIVALENCE BETWEEN NATIONAL NOVICE LICENCES OF NON-CEPT COUNTRIES AND CEPT NOVICE LICENCE AND OPERATING PRIVILEGES IN NON-CEPT COUNTRIES VALID FOR HOLDERS OF NOVICE LICENCES ISSUED BY CEPT ADMINISTRATIONS IN CONFORMITY WITH THIS RECOMMENDATION</w:t>
      </w:r>
      <w:bookmarkEnd w:id="5"/>
    </w:p>
    <w:p w14:paraId="78712EE5" w14:textId="77777777" w:rsidR="00162334" w:rsidRPr="00573B25" w:rsidRDefault="00A151AF" w:rsidP="00BD5600">
      <w:pPr>
        <w:pStyle w:val="ECCTabletitle"/>
      </w:pPr>
      <w:r w:rsidRPr="00573B25">
        <w:t>NON-CEPT countries</w:t>
      </w:r>
    </w:p>
    <w:tbl>
      <w:tblPr>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603"/>
        <w:gridCol w:w="1938"/>
        <w:gridCol w:w="2349"/>
        <w:gridCol w:w="2744"/>
      </w:tblGrid>
      <w:tr w:rsidR="007D6CCB" w:rsidRPr="00573B25" w14:paraId="5014E0AE" w14:textId="77777777" w:rsidTr="0090651A">
        <w:trPr>
          <w:trHeight w:val="135"/>
          <w:tblHeader/>
        </w:trPr>
        <w:tc>
          <w:tcPr>
            <w:tcW w:w="1351" w:type="pct"/>
            <w:tcBorders>
              <w:top w:val="single" w:sz="4" w:space="0" w:color="D2232A"/>
              <w:left w:val="nil"/>
              <w:bottom w:val="single" w:sz="4" w:space="0" w:color="FFFFFF"/>
              <w:right w:val="single" w:sz="4" w:space="0" w:color="FFFFFF"/>
            </w:tcBorders>
            <w:shd w:val="clear" w:color="auto" w:fill="D2232A"/>
            <w:vAlign w:val="center"/>
          </w:tcPr>
          <w:p w14:paraId="2920F3C4" w14:textId="77777777" w:rsidR="007D6CCB" w:rsidRPr="00573B25" w:rsidRDefault="009A5D74" w:rsidP="00162334">
            <w:pPr>
              <w:spacing w:line="288" w:lineRule="auto"/>
              <w:jc w:val="center"/>
              <w:rPr>
                <w:b/>
                <w:color w:val="FFFFFF"/>
                <w:lang w:val="en-GB"/>
              </w:rPr>
            </w:pPr>
            <w:r w:rsidRPr="00573B25">
              <w:rPr>
                <w:b/>
                <w:color w:val="FFFFFF"/>
                <w:lang w:val="en-GB"/>
              </w:rPr>
              <w:t>NON-CEPT countries</w:t>
            </w:r>
            <w:r w:rsidR="007D6CCB" w:rsidRPr="00573B25">
              <w:rPr>
                <w:b/>
                <w:color w:val="FFFFFF"/>
                <w:lang w:val="en-GB"/>
              </w:rPr>
              <w:t xml:space="preserve"> </w:t>
            </w:r>
          </w:p>
        </w:tc>
        <w:tc>
          <w:tcPr>
            <w:tcW w:w="1006" w:type="pct"/>
            <w:tcBorders>
              <w:top w:val="single" w:sz="4" w:space="0" w:color="D2232A"/>
              <w:left w:val="single" w:sz="4" w:space="0" w:color="FFFFFF"/>
              <w:bottom w:val="single" w:sz="4" w:space="0" w:color="FFFFFF"/>
              <w:right w:val="single" w:sz="4" w:space="0" w:color="FFFFFF"/>
            </w:tcBorders>
            <w:shd w:val="clear" w:color="auto" w:fill="D2232A"/>
            <w:vAlign w:val="center"/>
          </w:tcPr>
          <w:p w14:paraId="70346152" w14:textId="77777777" w:rsidR="007D6CCB" w:rsidRPr="00C92F0D" w:rsidRDefault="009A5D74" w:rsidP="00162334">
            <w:pPr>
              <w:spacing w:line="288" w:lineRule="auto"/>
              <w:jc w:val="center"/>
              <w:rPr>
                <w:b/>
                <w:bCs/>
                <w:color w:val="FFFFFF"/>
                <w:lang w:val="en-GB"/>
              </w:rPr>
            </w:pPr>
            <w:r w:rsidRPr="0090651A">
              <w:rPr>
                <w:b/>
                <w:bCs/>
                <w:color w:val="FFFFFF"/>
                <w:lang w:val="en-GB"/>
              </w:rPr>
              <w:t>Call sign prefix(es) to be used in visited countries</w:t>
            </w:r>
          </w:p>
        </w:tc>
        <w:tc>
          <w:tcPr>
            <w:tcW w:w="1219" w:type="pct"/>
            <w:tcBorders>
              <w:top w:val="single" w:sz="4" w:space="0" w:color="D2232A"/>
              <w:left w:val="single" w:sz="4" w:space="0" w:color="FFFFFF"/>
              <w:bottom w:val="single" w:sz="4" w:space="0" w:color="FFFFFF"/>
              <w:right w:val="single" w:sz="4" w:space="0" w:color="FFFFFF"/>
            </w:tcBorders>
            <w:shd w:val="clear" w:color="auto" w:fill="D2232A"/>
            <w:vAlign w:val="center"/>
          </w:tcPr>
          <w:p w14:paraId="24866CB2" w14:textId="77777777" w:rsidR="007D6CCB" w:rsidRPr="00C92F0D" w:rsidRDefault="009A5D74" w:rsidP="00162334">
            <w:pPr>
              <w:spacing w:line="288" w:lineRule="auto"/>
              <w:jc w:val="center"/>
              <w:rPr>
                <w:b/>
                <w:bCs/>
                <w:color w:val="FFFFFF"/>
                <w:lang w:val="en-GB"/>
              </w:rPr>
            </w:pPr>
            <w:r w:rsidRPr="0090651A">
              <w:rPr>
                <w:b/>
                <w:bCs/>
                <w:color w:val="FFFFFF"/>
                <w:lang w:val="en-GB"/>
              </w:rPr>
              <w:t>National novice licences of non-CEPT countries equivalent to the CEPT Novice Licence</w:t>
            </w:r>
          </w:p>
        </w:tc>
        <w:tc>
          <w:tcPr>
            <w:tcW w:w="1424" w:type="pct"/>
            <w:tcBorders>
              <w:top w:val="single" w:sz="4" w:space="0" w:color="D2232A"/>
              <w:left w:val="single" w:sz="4" w:space="0" w:color="FFFFFF"/>
              <w:bottom w:val="single" w:sz="4" w:space="0" w:color="FFFFFF"/>
              <w:right w:val="single" w:sz="4" w:space="0" w:color="FFFFFF"/>
            </w:tcBorders>
            <w:shd w:val="clear" w:color="auto" w:fill="D2232A"/>
            <w:vAlign w:val="center"/>
          </w:tcPr>
          <w:p w14:paraId="54049D56" w14:textId="77777777" w:rsidR="007D6CCB" w:rsidRPr="00C92F0D" w:rsidRDefault="009A5D74" w:rsidP="00162334">
            <w:pPr>
              <w:spacing w:line="288" w:lineRule="auto"/>
              <w:jc w:val="center"/>
              <w:rPr>
                <w:b/>
                <w:bCs/>
                <w:color w:val="FFFFFF"/>
                <w:lang w:val="en-GB"/>
              </w:rPr>
            </w:pPr>
            <w:r w:rsidRPr="0090651A">
              <w:rPr>
                <w:b/>
                <w:bCs/>
                <w:color w:val="FFFFFF"/>
                <w:lang w:val="en-GB"/>
              </w:rPr>
              <w:t>The operating privileges issued by non-CEPT administrations to holders of the CEPT Novice Licence</w:t>
            </w:r>
          </w:p>
        </w:tc>
      </w:tr>
      <w:tr w:rsidR="007D6CCB" w:rsidRPr="00573B25" w14:paraId="1F238A62" w14:textId="77777777" w:rsidTr="0090651A">
        <w:trPr>
          <w:trHeight w:val="135"/>
          <w:tblHeader/>
        </w:trPr>
        <w:tc>
          <w:tcPr>
            <w:tcW w:w="1351" w:type="pct"/>
            <w:tcBorders>
              <w:top w:val="single" w:sz="4" w:space="0" w:color="FFFFFF"/>
              <w:left w:val="nil"/>
              <w:bottom w:val="single" w:sz="4" w:space="0" w:color="D2232A"/>
              <w:right w:val="single" w:sz="4" w:space="0" w:color="FFFFFF"/>
            </w:tcBorders>
            <w:shd w:val="clear" w:color="auto" w:fill="D2232A"/>
            <w:vAlign w:val="center"/>
          </w:tcPr>
          <w:p w14:paraId="4BFC5764" w14:textId="77777777" w:rsidR="007D6CCB" w:rsidRPr="00573B25" w:rsidRDefault="007D6CCB" w:rsidP="00162334">
            <w:pPr>
              <w:spacing w:line="288" w:lineRule="auto"/>
              <w:jc w:val="center"/>
              <w:rPr>
                <w:b/>
                <w:color w:val="FFFFFF"/>
                <w:lang w:val="en-GB"/>
              </w:rPr>
            </w:pPr>
            <w:r w:rsidRPr="00573B25">
              <w:rPr>
                <w:b/>
                <w:color w:val="FFFFFF"/>
                <w:lang w:val="en-GB"/>
              </w:rPr>
              <w:t>1</w:t>
            </w:r>
          </w:p>
        </w:tc>
        <w:tc>
          <w:tcPr>
            <w:tcW w:w="1006" w:type="pct"/>
            <w:tcBorders>
              <w:top w:val="single" w:sz="4" w:space="0" w:color="FFFFFF"/>
              <w:left w:val="single" w:sz="4" w:space="0" w:color="FFFFFF"/>
              <w:bottom w:val="single" w:sz="4" w:space="0" w:color="D2232A"/>
              <w:right w:val="single" w:sz="4" w:space="0" w:color="FFFFFF"/>
            </w:tcBorders>
            <w:shd w:val="clear" w:color="auto" w:fill="D2232A"/>
            <w:vAlign w:val="center"/>
          </w:tcPr>
          <w:p w14:paraId="2AB16B8D" w14:textId="77777777" w:rsidR="007D6CCB" w:rsidRPr="00573B25" w:rsidRDefault="007D6CCB" w:rsidP="00162334">
            <w:pPr>
              <w:spacing w:line="288" w:lineRule="auto"/>
              <w:jc w:val="center"/>
              <w:rPr>
                <w:b/>
                <w:color w:val="FFFFFF"/>
                <w:lang w:val="en-GB"/>
              </w:rPr>
            </w:pPr>
            <w:r w:rsidRPr="00573B25">
              <w:rPr>
                <w:b/>
                <w:color w:val="FFFFFF"/>
                <w:lang w:val="en-GB"/>
              </w:rPr>
              <w:t>2</w:t>
            </w:r>
          </w:p>
        </w:tc>
        <w:tc>
          <w:tcPr>
            <w:tcW w:w="1219" w:type="pct"/>
            <w:tcBorders>
              <w:top w:val="single" w:sz="4" w:space="0" w:color="FFFFFF"/>
              <w:left w:val="single" w:sz="4" w:space="0" w:color="FFFFFF"/>
              <w:bottom w:val="single" w:sz="4" w:space="0" w:color="D2232A"/>
              <w:right w:val="single" w:sz="4" w:space="0" w:color="FFFFFF"/>
            </w:tcBorders>
            <w:shd w:val="clear" w:color="auto" w:fill="D2232A"/>
            <w:vAlign w:val="center"/>
          </w:tcPr>
          <w:p w14:paraId="7377B9FD" w14:textId="77777777" w:rsidR="007D6CCB" w:rsidRPr="00573B25" w:rsidRDefault="007D6CCB" w:rsidP="00162334">
            <w:pPr>
              <w:spacing w:line="288" w:lineRule="auto"/>
              <w:jc w:val="center"/>
              <w:rPr>
                <w:b/>
                <w:color w:val="FFFFFF"/>
                <w:lang w:val="en-GB"/>
              </w:rPr>
            </w:pPr>
            <w:r w:rsidRPr="00573B25">
              <w:rPr>
                <w:b/>
                <w:color w:val="FFFFFF"/>
                <w:lang w:val="en-GB"/>
              </w:rPr>
              <w:t>3</w:t>
            </w:r>
          </w:p>
        </w:tc>
        <w:tc>
          <w:tcPr>
            <w:tcW w:w="1424" w:type="pct"/>
            <w:tcBorders>
              <w:top w:val="single" w:sz="4" w:space="0" w:color="FFFFFF"/>
              <w:left w:val="single" w:sz="4" w:space="0" w:color="FFFFFF"/>
              <w:bottom w:val="single" w:sz="4" w:space="0" w:color="D2232A"/>
              <w:right w:val="single" w:sz="4" w:space="0" w:color="FFFFFF"/>
            </w:tcBorders>
            <w:shd w:val="clear" w:color="auto" w:fill="D2232A"/>
            <w:vAlign w:val="center"/>
          </w:tcPr>
          <w:p w14:paraId="532720D6" w14:textId="77777777" w:rsidR="007D6CCB" w:rsidRPr="00573B25" w:rsidRDefault="007D6CCB" w:rsidP="00162334">
            <w:pPr>
              <w:spacing w:line="288" w:lineRule="auto"/>
              <w:jc w:val="center"/>
              <w:rPr>
                <w:b/>
                <w:color w:val="FFFFFF"/>
                <w:lang w:val="en-GB"/>
              </w:rPr>
            </w:pPr>
            <w:r w:rsidRPr="00573B25">
              <w:rPr>
                <w:b/>
                <w:color w:val="FFFFFF"/>
                <w:lang w:val="en-GB"/>
              </w:rPr>
              <w:t>4</w:t>
            </w:r>
          </w:p>
        </w:tc>
      </w:tr>
      <w:tr w:rsidR="009A5D74" w:rsidRPr="00573B25" w14:paraId="77058516" w14:textId="77777777" w:rsidTr="0090651A">
        <w:tc>
          <w:tcPr>
            <w:tcW w:w="1351" w:type="pct"/>
            <w:tcBorders>
              <w:top w:val="single" w:sz="4" w:space="0" w:color="D2232A"/>
              <w:left w:val="single" w:sz="4" w:space="0" w:color="D2232A"/>
              <w:bottom w:val="single" w:sz="4" w:space="0" w:color="D2232A"/>
              <w:right w:val="single" w:sz="4" w:space="0" w:color="D2232A"/>
            </w:tcBorders>
          </w:tcPr>
          <w:p w14:paraId="3180A6DF" w14:textId="77777777" w:rsidR="009A5D74" w:rsidRPr="00573B25" w:rsidRDefault="009A5D74" w:rsidP="00032529">
            <w:pPr>
              <w:pStyle w:val="EndnoteText"/>
              <w:widowControl w:val="0"/>
              <w:spacing w:before="40" w:after="40"/>
              <w:rPr>
                <w:b/>
                <w:sz w:val="20"/>
              </w:rPr>
            </w:pPr>
            <w:r w:rsidRPr="00573B25">
              <w:rPr>
                <w:b/>
                <w:sz w:val="20"/>
              </w:rPr>
              <w:t>USA</w:t>
            </w:r>
          </w:p>
          <w:p w14:paraId="2F8E879D" w14:textId="77777777" w:rsidR="009A5D74" w:rsidRPr="00573B25" w:rsidRDefault="009A5D74" w:rsidP="00032529">
            <w:pPr>
              <w:widowControl w:val="0"/>
              <w:spacing w:before="40" w:after="40"/>
              <w:rPr>
                <w:lang w:val="en-GB"/>
              </w:rPr>
            </w:pPr>
          </w:p>
          <w:p w14:paraId="09F55A45" w14:textId="77777777" w:rsidR="009A5D74" w:rsidRPr="00573B25" w:rsidRDefault="009A5D74" w:rsidP="00032529">
            <w:pPr>
              <w:widowControl w:val="0"/>
              <w:spacing w:before="40" w:after="40"/>
              <w:rPr>
                <w:lang w:val="en-GB"/>
              </w:rPr>
            </w:pPr>
            <w:r w:rsidRPr="00573B25">
              <w:rPr>
                <w:lang w:val="en-GB"/>
              </w:rPr>
              <w:t>Alabama</w:t>
            </w:r>
          </w:p>
          <w:p w14:paraId="2494C071" w14:textId="77777777" w:rsidR="009A5D74" w:rsidRPr="00573B25" w:rsidRDefault="009A5D74" w:rsidP="00032529">
            <w:pPr>
              <w:widowControl w:val="0"/>
              <w:spacing w:before="40" w:after="40"/>
              <w:rPr>
                <w:lang w:val="en-GB"/>
              </w:rPr>
            </w:pPr>
            <w:r w:rsidRPr="00573B25">
              <w:rPr>
                <w:lang w:val="en-GB"/>
              </w:rPr>
              <w:t>Alaska</w:t>
            </w:r>
          </w:p>
          <w:p w14:paraId="79A76B71" w14:textId="77777777" w:rsidR="009A5D74" w:rsidRPr="00573B25" w:rsidRDefault="009A5D74" w:rsidP="00032529">
            <w:pPr>
              <w:widowControl w:val="0"/>
              <w:spacing w:before="40" w:after="40"/>
              <w:rPr>
                <w:lang w:val="en-GB"/>
              </w:rPr>
            </w:pPr>
            <w:r w:rsidRPr="00573B25">
              <w:rPr>
                <w:lang w:val="en-GB"/>
              </w:rPr>
              <w:t>American Samoa</w:t>
            </w:r>
          </w:p>
          <w:p w14:paraId="26D1B754" w14:textId="77777777" w:rsidR="009A5D74" w:rsidRPr="00573B25" w:rsidRDefault="009A5D74" w:rsidP="00032529">
            <w:pPr>
              <w:widowControl w:val="0"/>
              <w:spacing w:before="40" w:after="40"/>
              <w:rPr>
                <w:lang w:val="en-GB"/>
              </w:rPr>
            </w:pPr>
            <w:r w:rsidRPr="00573B25">
              <w:rPr>
                <w:lang w:val="en-GB"/>
              </w:rPr>
              <w:t>Arizona</w:t>
            </w:r>
          </w:p>
          <w:p w14:paraId="5672CCEF" w14:textId="77777777" w:rsidR="009A5D74" w:rsidRPr="00573B25" w:rsidRDefault="009A5D74" w:rsidP="00032529">
            <w:pPr>
              <w:widowControl w:val="0"/>
              <w:spacing w:before="40" w:after="40"/>
              <w:rPr>
                <w:lang w:val="en-GB"/>
              </w:rPr>
            </w:pPr>
            <w:r w:rsidRPr="00573B25">
              <w:rPr>
                <w:lang w:val="en-GB"/>
              </w:rPr>
              <w:t>Arkansas</w:t>
            </w:r>
          </w:p>
          <w:p w14:paraId="0D2CC83D" w14:textId="77777777" w:rsidR="009A5D74" w:rsidRPr="00573B25" w:rsidRDefault="009A5D74" w:rsidP="00032529">
            <w:pPr>
              <w:widowControl w:val="0"/>
              <w:spacing w:before="40" w:after="40"/>
              <w:rPr>
                <w:lang w:val="en-GB"/>
              </w:rPr>
            </w:pPr>
            <w:r w:rsidRPr="00573B25">
              <w:rPr>
                <w:lang w:val="en-GB"/>
              </w:rPr>
              <w:t>Baker Isl.</w:t>
            </w:r>
          </w:p>
          <w:p w14:paraId="0A0A96B8" w14:textId="77777777" w:rsidR="009A5D74" w:rsidRPr="00573B25" w:rsidRDefault="009A5D74" w:rsidP="00032529">
            <w:pPr>
              <w:widowControl w:val="0"/>
              <w:spacing w:before="40" w:after="40"/>
              <w:rPr>
                <w:lang w:val="en-GB"/>
              </w:rPr>
            </w:pPr>
            <w:r w:rsidRPr="00573B25">
              <w:rPr>
                <w:lang w:val="en-GB"/>
              </w:rPr>
              <w:t>California</w:t>
            </w:r>
          </w:p>
          <w:p w14:paraId="5344BA0E" w14:textId="77777777" w:rsidR="009A5D74" w:rsidRPr="00573B25" w:rsidRDefault="009A5D74" w:rsidP="00032529">
            <w:pPr>
              <w:widowControl w:val="0"/>
              <w:spacing w:before="40" w:after="40"/>
              <w:rPr>
                <w:lang w:val="en-GB"/>
              </w:rPr>
            </w:pPr>
            <w:r w:rsidRPr="00573B25">
              <w:rPr>
                <w:lang w:val="en-GB"/>
              </w:rPr>
              <w:t>Colorado</w:t>
            </w:r>
          </w:p>
          <w:p w14:paraId="0EA2812F" w14:textId="77777777" w:rsidR="009A5D74" w:rsidRPr="00573B25" w:rsidRDefault="009A5D74" w:rsidP="00032529">
            <w:pPr>
              <w:widowControl w:val="0"/>
              <w:spacing w:before="40" w:after="40"/>
              <w:rPr>
                <w:lang w:val="en-GB"/>
              </w:rPr>
            </w:pPr>
            <w:r w:rsidRPr="00573B25">
              <w:rPr>
                <w:lang w:val="en-GB"/>
              </w:rPr>
              <w:t>Com. of North. Mariana Isl.</w:t>
            </w:r>
          </w:p>
          <w:p w14:paraId="0B42903D" w14:textId="77777777" w:rsidR="009A5D74" w:rsidRPr="00573B25" w:rsidRDefault="009A5D74" w:rsidP="00032529">
            <w:pPr>
              <w:widowControl w:val="0"/>
              <w:spacing w:before="40" w:after="40"/>
              <w:rPr>
                <w:lang w:val="en-GB"/>
              </w:rPr>
            </w:pPr>
            <w:r w:rsidRPr="00573B25">
              <w:rPr>
                <w:lang w:val="en-GB"/>
              </w:rPr>
              <w:t>Com. of Puerto Rico</w:t>
            </w:r>
          </w:p>
          <w:p w14:paraId="13A4356D" w14:textId="77777777" w:rsidR="009A5D74" w:rsidRPr="00573B25" w:rsidRDefault="009A5D74" w:rsidP="00032529">
            <w:pPr>
              <w:widowControl w:val="0"/>
              <w:spacing w:before="40" w:after="40"/>
              <w:rPr>
                <w:lang w:val="en-GB"/>
              </w:rPr>
            </w:pPr>
            <w:r w:rsidRPr="00573B25">
              <w:rPr>
                <w:lang w:val="en-GB"/>
              </w:rPr>
              <w:t>Connecticut</w:t>
            </w:r>
          </w:p>
          <w:p w14:paraId="1DA25218" w14:textId="77777777" w:rsidR="009A5D74" w:rsidRPr="00573B25" w:rsidRDefault="009A5D74" w:rsidP="00032529">
            <w:pPr>
              <w:widowControl w:val="0"/>
              <w:spacing w:before="40" w:after="40"/>
              <w:rPr>
                <w:lang w:val="en-GB"/>
              </w:rPr>
            </w:pPr>
            <w:r w:rsidRPr="00573B25">
              <w:rPr>
                <w:lang w:val="en-GB"/>
              </w:rPr>
              <w:t>Delaware</w:t>
            </w:r>
          </w:p>
          <w:p w14:paraId="77341EBC" w14:textId="77777777" w:rsidR="009A5D74" w:rsidRPr="00573B25" w:rsidRDefault="009A5D74" w:rsidP="00032529">
            <w:pPr>
              <w:widowControl w:val="0"/>
              <w:spacing w:before="40" w:after="40"/>
              <w:rPr>
                <w:lang w:val="en-GB"/>
              </w:rPr>
            </w:pPr>
            <w:proofErr w:type="spellStart"/>
            <w:r w:rsidRPr="00573B25">
              <w:rPr>
                <w:lang w:val="en-GB"/>
              </w:rPr>
              <w:t>Desecheo</w:t>
            </w:r>
            <w:proofErr w:type="spellEnd"/>
            <w:r w:rsidRPr="00573B25">
              <w:rPr>
                <w:lang w:val="en-GB"/>
              </w:rPr>
              <w:t xml:space="preserve"> Island</w:t>
            </w:r>
          </w:p>
          <w:p w14:paraId="258BFF18" w14:textId="77777777" w:rsidR="009A5D74" w:rsidRPr="00573B25" w:rsidRDefault="009A5D74" w:rsidP="00032529">
            <w:pPr>
              <w:widowControl w:val="0"/>
              <w:spacing w:before="40" w:after="40"/>
              <w:rPr>
                <w:lang w:val="en-GB"/>
              </w:rPr>
            </w:pPr>
            <w:r w:rsidRPr="00573B25">
              <w:rPr>
                <w:lang w:val="en-GB"/>
              </w:rPr>
              <w:t>District of Columbia</w:t>
            </w:r>
          </w:p>
          <w:p w14:paraId="06C60BAC" w14:textId="77777777" w:rsidR="009A5D74" w:rsidRPr="00573B25" w:rsidRDefault="009A5D74" w:rsidP="00032529">
            <w:pPr>
              <w:widowControl w:val="0"/>
              <w:spacing w:before="40" w:after="40"/>
              <w:rPr>
                <w:lang w:val="en-GB"/>
              </w:rPr>
            </w:pPr>
            <w:r w:rsidRPr="00573B25">
              <w:rPr>
                <w:lang w:val="en-GB"/>
              </w:rPr>
              <w:t>Florida</w:t>
            </w:r>
          </w:p>
          <w:p w14:paraId="76BA71B0" w14:textId="77777777" w:rsidR="009A5D74" w:rsidRPr="00573B25" w:rsidRDefault="009A5D74" w:rsidP="00032529">
            <w:pPr>
              <w:widowControl w:val="0"/>
              <w:spacing w:before="40" w:after="40"/>
              <w:rPr>
                <w:lang w:val="en-GB"/>
              </w:rPr>
            </w:pPr>
            <w:r w:rsidRPr="00573B25">
              <w:rPr>
                <w:lang w:val="en-GB"/>
              </w:rPr>
              <w:t>Georgia</w:t>
            </w:r>
          </w:p>
          <w:p w14:paraId="69A87395" w14:textId="77777777" w:rsidR="009A5D74" w:rsidRPr="00573B25" w:rsidRDefault="009A5D74" w:rsidP="00032529">
            <w:pPr>
              <w:widowControl w:val="0"/>
              <w:spacing w:before="40" w:after="40"/>
              <w:rPr>
                <w:lang w:val="en-GB"/>
              </w:rPr>
            </w:pPr>
            <w:r w:rsidRPr="00573B25">
              <w:rPr>
                <w:lang w:val="en-GB"/>
              </w:rPr>
              <w:t>Guam</w:t>
            </w:r>
          </w:p>
          <w:p w14:paraId="7E6704B3" w14:textId="77777777" w:rsidR="009A5D74" w:rsidRPr="00573B25" w:rsidRDefault="009A5D74" w:rsidP="00032529">
            <w:pPr>
              <w:widowControl w:val="0"/>
              <w:spacing w:before="40" w:after="40"/>
              <w:rPr>
                <w:lang w:val="en-GB"/>
              </w:rPr>
            </w:pPr>
            <w:r w:rsidRPr="00573B25">
              <w:rPr>
                <w:lang w:val="en-GB"/>
              </w:rPr>
              <w:t>Hawaii</w:t>
            </w:r>
          </w:p>
          <w:p w14:paraId="512C449B" w14:textId="77777777" w:rsidR="009A5D74" w:rsidRPr="00573B25" w:rsidRDefault="009A5D74" w:rsidP="00032529">
            <w:pPr>
              <w:widowControl w:val="0"/>
              <w:spacing w:before="40" w:after="40"/>
              <w:rPr>
                <w:lang w:val="en-GB"/>
              </w:rPr>
            </w:pPr>
            <w:r w:rsidRPr="00573B25">
              <w:rPr>
                <w:lang w:val="en-GB"/>
              </w:rPr>
              <w:t>Howland Island</w:t>
            </w:r>
          </w:p>
          <w:p w14:paraId="2A50D8A2" w14:textId="77777777" w:rsidR="009A5D74" w:rsidRPr="00573B25" w:rsidRDefault="009A5D74" w:rsidP="00032529">
            <w:pPr>
              <w:widowControl w:val="0"/>
              <w:spacing w:before="40" w:after="40"/>
              <w:rPr>
                <w:lang w:val="en-GB"/>
              </w:rPr>
            </w:pPr>
            <w:r w:rsidRPr="00573B25">
              <w:rPr>
                <w:lang w:val="en-GB"/>
              </w:rPr>
              <w:t>Idaho</w:t>
            </w:r>
          </w:p>
          <w:p w14:paraId="7A938F06" w14:textId="77777777" w:rsidR="009A5D74" w:rsidRPr="00573B25" w:rsidRDefault="009A5D74" w:rsidP="00032529">
            <w:pPr>
              <w:widowControl w:val="0"/>
              <w:spacing w:before="40" w:after="40"/>
              <w:rPr>
                <w:lang w:val="en-GB"/>
              </w:rPr>
            </w:pPr>
            <w:r w:rsidRPr="00573B25">
              <w:rPr>
                <w:lang w:val="en-GB"/>
              </w:rPr>
              <w:t>Illinois</w:t>
            </w:r>
          </w:p>
          <w:p w14:paraId="09E2C0A9" w14:textId="77777777" w:rsidR="009A5D74" w:rsidRPr="00573B25" w:rsidRDefault="009A5D74" w:rsidP="00032529">
            <w:pPr>
              <w:widowControl w:val="0"/>
              <w:spacing w:before="40" w:after="40"/>
              <w:rPr>
                <w:lang w:val="en-GB"/>
              </w:rPr>
            </w:pPr>
            <w:r w:rsidRPr="00573B25">
              <w:rPr>
                <w:lang w:val="en-GB"/>
              </w:rPr>
              <w:t>Indiana</w:t>
            </w:r>
          </w:p>
          <w:p w14:paraId="5B05C106" w14:textId="77777777" w:rsidR="009A5D74" w:rsidRPr="00573B25" w:rsidRDefault="009A5D74" w:rsidP="00032529">
            <w:pPr>
              <w:widowControl w:val="0"/>
              <w:spacing w:before="40" w:after="40"/>
              <w:rPr>
                <w:lang w:val="en-GB"/>
              </w:rPr>
            </w:pPr>
            <w:r w:rsidRPr="00573B25">
              <w:rPr>
                <w:lang w:val="en-GB"/>
              </w:rPr>
              <w:t>Iowa</w:t>
            </w:r>
          </w:p>
          <w:p w14:paraId="06CAF4C6" w14:textId="77777777" w:rsidR="009A5D74" w:rsidRPr="00573B25" w:rsidRDefault="009A5D74" w:rsidP="00032529">
            <w:pPr>
              <w:widowControl w:val="0"/>
              <w:spacing w:before="40" w:after="40"/>
              <w:rPr>
                <w:lang w:val="en-GB"/>
              </w:rPr>
            </w:pPr>
            <w:r w:rsidRPr="00573B25">
              <w:rPr>
                <w:lang w:val="en-GB"/>
              </w:rPr>
              <w:t>Jarvis Isl.</w:t>
            </w:r>
          </w:p>
          <w:p w14:paraId="331D117E" w14:textId="77777777" w:rsidR="009A5D74" w:rsidRPr="00573B25" w:rsidRDefault="009A5D74" w:rsidP="00032529">
            <w:pPr>
              <w:widowControl w:val="0"/>
              <w:spacing w:before="40" w:after="40"/>
              <w:rPr>
                <w:lang w:val="en-GB"/>
              </w:rPr>
            </w:pPr>
            <w:r w:rsidRPr="00573B25">
              <w:rPr>
                <w:lang w:val="en-GB"/>
              </w:rPr>
              <w:t>Johnston Isl.</w:t>
            </w:r>
          </w:p>
          <w:p w14:paraId="7D34E623" w14:textId="77777777" w:rsidR="009A5D74" w:rsidRPr="00573B25" w:rsidRDefault="009A5D74" w:rsidP="00032529">
            <w:pPr>
              <w:widowControl w:val="0"/>
              <w:spacing w:before="40" w:after="40"/>
              <w:rPr>
                <w:lang w:val="en-GB"/>
              </w:rPr>
            </w:pPr>
            <w:r w:rsidRPr="00573B25">
              <w:rPr>
                <w:lang w:val="en-GB"/>
              </w:rPr>
              <w:t>Kansas</w:t>
            </w:r>
          </w:p>
          <w:p w14:paraId="716DC4F9" w14:textId="77777777" w:rsidR="009A5D74" w:rsidRPr="00573B25" w:rsidRDefault="009A5D74" w:rsidP="00032529">
            <w:pPr>
              <w:widowControl w:val="0"/>
              <w:spacing w:before="40" w:after="40"/>
              <w:rPr>
                <w:lang w:val="en-GB"/>
              </w:rPr>
            </w:pPr>
            <w:r w:rsidRPr="00573B25">
              <w:rPr>
                <w:lang w:val="en-GB"/>
              </w:rPr>
              <w:t>Kentucky</w:t>
            </w:r>
          </w:p>
          <w:p w14:paraId="1B2A72D4" w14:textId="77777777" w:rsidR="009A5D74" w:rsidRPr="00573B25" w:rsidRDefault="009A5D74" w:rsidP="00032529">
            <w:pPr>
              <w:widowControl w:val="0"/>
              <w:spacing w:before="40" w:after="40"/>
              <w:rPr>
                <w:lang w:val="en-GB"/>
              </w:rPr>
            </w:pPr>
            <w:r w:rsidRPr="00573B25">
              <w:rPr>
                <w:lang w:val="en-GB"/>
              </w:rPr>
              <w:t>Kingman Reef</w:t>
            </w:r>
          </w:p>
          <w:p w14:paraId="4683F7EC" w14:textId="77777777" w:rsidR="009A5D74" w:rsidRPr="00573B25" w:rsidRDefault="009A5D74" w:rsidP="009A5D74">
            <w:pPr>
              <w:widowControl w:val="0"/>
              <w:spacing w:before="40" w:after="40"/>
              <w:rPr>
                <w:lang w:val="en-GB"/>
              </w:rPr>
            </w:pPr>
            <w:r w:rsidRPr="00573B25">
              <w:rPr>
                <w:lang w:val="en-GB"/>
              </w:rPr>
              <w:t xml:space="preserve">Kure Island, HI </w:t>
            </w:r>
          </w:p>
          <w:p w14:paraId="4FCAE875" w14:textId="77777777" w:rsidR="009A5D74" w:rsidRPr="00573B25" w:rsidRDefault="009A5D74" w:rsidP="009A5D74">
            <w:pPr>
              <w:widowControl w:val="0"/>
              <w:spacing w:before="40" w:after="40"/>
              <w:rPr>
                <w:lang w:val="en-GB"/>
              </w:rPr>
            </w:pPr>
            <w:r w:rsidRPr="00573B25">
              <w:rPr>
                <w:lang w:val="en-GB"/>
              </w:rPr>
              <w:t xml:space="preserve">Louisiana </w:t>
            </w:r>
          </w:p>
          <w:p w14:paraId="3644B489" w14:textId="77777777" w:rsidR="009A5D74" w:rsidRPr="00573B25" w:rsidRDefault="009A5D74" w:rsidP="009A5D74">
            <w:pPr>
              <w:widowControl w:val="0"/>
              <w:spacing w:before="40" w:after="40"/>
              <w:rPr>
                <w:lang w:val="en-GB"/>
              </w:rPr>
            </w:pPr>
            <w:r w:rsidRPr="00573B25">
              <w:rPr>
                <w:lang w:val="en-GB"/>
              </w:rPr>
              <w:t xml:space="preserve">Maine </w:t>
            </w:r>
          </w:p>
          <w:p w14:paraId="04CEB20E" w14:textId="77777777" w:rsidR="009A5D74" w:rsidRPr="00573B25" w:rsidRDefault="009A5D74" w:rsidP="009A5D74">
            <w:pPr>
              <w:widowControl w:val="0"/>
              <w:spacing w:before="40" w:after="40"/>
              <w:rPr>
                <w:lang w:val="en-GB"/>
              </w:rPr>
            </w:pPr>
            <w:r w:rsidRPr="00573B25">
              <w:rPr>
                <w:lang w:val="en-GB"/>
              </w:rPr>
              <w:lastRenderedPageBreak/>
              <w:t xml:space="preserve">Maryland </w:t>
            </w:r>
          </w:p>
          <w:p w14:paraId="0891851A" w14:textId="77777777" w:rsidR="009A5D74" w:rsidRPr="00573B25" w:rsidRDefault="009A5D74" w:rsidP="009A5D74">
            <w:pPr>
              <w:widowControl w:val="0"/>
              <w:spacing w:before="40" w:after="40"/>
              <w:rPr>
                <w:lang w:val="en-GB"/>
              </w:rPr>
            </w:pPr>
            <w:r w:rsidRPr="00573B25">
              <w:rPr>
                <w:lang w:val="en-GB"/>
              </w:rPr>
              <w:t>Massachusetts</w:t>
            </w:r>
          </w:p>
          <w:p w14:paraId="51ABEAE5" w14:textId="77777777" w:rsidR="009A5D74" w:rsidRPr="00573B25" w:rsidRDefault="009A5D74" w:rsidP="009A5D74">
            <w:pPr>
              <w:widowControl w:val="0"/>
              <w:spacing w:before="40" w:after="40"/>
              <w:rPr>
                <w:lang w:val="en-GB"/>
              </w:rPr>
            </w:pPr>
            <w:r w:rsidRPr="00573B25">
              <w:rPr>
                <w:lang w:val="en-GB"/>
              </w:rPr>
              <w:t>Michigan</w:t>
            </w:r>
          </w:p>
          <w:p w14:paraId="4B5F32BA" w14:textId="77777777" w:rsidR="009A5D74" w:rsidRPr="00573B25" w:rsidRDefault="009A5D74" w:rsidP="009A5D74">
            <w:pPr>
              <w:spacing w:before="40" w:after="40"/>
              <w:rPr>
                <w:lang w:val="en-GB"/>
              </w:rPr>
            </w:pPr>
            <w:r w:rsidRPr="00573B25">
              <w:rPr>
                <w:lang w:val="en-GB"/>
              </w:rPr>
              <w:t>Midway Isl.</w:t>
            </w:r>
          </w:p>
          <w:p w14:paraId="1E29D3C0" w14:textId="77777777" w:rsidR="009A5D74" w:rsidRPr="00573B25" w:rsidRDefault="009A5D74" w:rsidP="009A5D74">
            <w:pPr>
              <w:widowControl w:val="0"/>
              <w:spacing w:before="40" w:after="40"/>
              <w:rPr>
                <w:lang w:val="en-GB"/>
              </w:rPr>
            </w:pPr>
            <w:r w:rsidRPr="00573B25">
              <w:rPr>
                <w:lang w:val="en-GB"/>
              </w:rPr>
              <w:t>Minnesota</w:t>
            </w:r>
          </w:p>
          <w:p w14:paraId="45AD3FD8" w14:textId="77777777" w:rsidR="009A5D74" w:rsidRPr="00573B25" w:rsidRDefault="009A5D74" w:rsidP="009A5D74">
            <w:pPr>
              <w:widowControl w:val="0"/>
              <w:spacing w:before="40" w:after="40"/>
              <w:rPr>
                <w:lang w:val="en-GB"/>
              </w:rPr>
            </w:pPr>
            <w:r w:rsidRPr="00573B25">
              <w:rPr>
                <w:lang w:val="en-GB"/>
              </w:rPr>
              <w:t>Mississippi</w:t>
            </w:r>
          </w:p>
          <w:p w14:paraId="22772C2B" w14:textId="77777777" w:rsidR="009A5D74" w:rsidRPr="00573B25" w:rsidRDefault="009A5D74" w:rsidP="009A5D74">
            <w:pPr>
              <w:widowControl w:val="0"/>
              <w:spacing w:before="40" w:after="40"/>
              <w:rPr>
                <w:lang w:val="en-GB"/>
              </w:rPr>
            </w:pPr>
            <w:r w:rsidRPr="00573B25">
              <w:rPr>
                <w:lang w:val="en-GB"/>
              </w:rPr>
              <w:t>Missouri</w:t>
            </w:r>
          </w:p>
          <w:p w14:paraId="50E63A46" w14:textId="77777777" w:rsidR="009A5D74" w:rsidRPr="00573B25" w:rsidRDefault="009A5D74" w:rsidP="009A5D74">
            <w:pPr>
              <w:widowControl w:val="0"/>
              <w:spacing w:before="40" w:after="40"/>
              <w:rPr>
                <w:lang w:val="en-GB"/>
              </w:rPr>
            </w:pPr>
            <w:r w:rsidRPr="00573B25">
              <w:rPr>
                <w:lang w:val="en-GB"/>
              </w:rPr>
              <w:t>Montana</w:t>
            </w:r>
          </w:p>
          <w:p w14:paraId="2B56624D" w14:textId="77777777" w:rsidR="009A5D74" w:rsidRPr="00573B25" w:rsidRDefault="009A5D74" w:rsidP="009A5D74">
            <w:pPr>
              <w:widowControl w:val="0"/>
              <w:spacing w:before="40" w:after="40"/>
              <w:rPr>
                <w:lang w:val="en-GB"/>
              </w:rPr>
            </w:pPr>
            <w:r w:rsidRPr="00573B25">
              <w:rPr>
                <w:lang w:val="en-GB"/>
              </w:rPr>
              <w:t>Navassa Isl.</w:t>
            </w:r>
          </w:p>
          <w:p w14:paraId="2C05F9C4" w14:textId="77777777" w:rsidR="009A5D74" w:rsidRPr="00573B25" w:rsidRDefault="009A5D74" w:rsidP="009A5D74">
            <w:pPr>
              <w:widowControl w:val="0"/>
              <w:spacing w:before="40" w:after="40"/>
              <w:rPr>
                <w:lang w:val="en-GB"/>
              </w:rPr>
            </w:pPr>
            <w:r w:rsidRPr="00573B25">
              <w:rPr>
                <w:lang w:val="en-GB"/>
              </w:rPr>
              <w:t>Nebraska</w:t>
            </w:r>
          </w:p>
          <w:p w14:paraId="7C4BAD37" w14:textId="77777777" w:rsidR="009A5D74" w:rsidRPr="00573B25" w:rsidRDefault="009A5D74" w:rsidP="009A5D74">
            <w:pPr>
              <w:widowControl w:val="0"/>
              <w:spacing w:before="40" w:after="40"/>
              <w:rPr>
                <w:lang w:val="en-GB"/>
              </w:rPr>
            </w:pPr>
            <w:r w:rsidRPr="00573B25">
              <w:rPr>
                <w:lang w:val="en-GB"/>
              </w:rPr>
              <w:t>Nevada</w:t>
            </w:r>
          </w:p>
          <w:p w14:paraId="7E410F16" w14:textId="77777777" w:rsidR="009A5D74" w:rsidRPr="00573B25" w:rsidRDefault="009A5D74" w:rsidP="009A5D74">
            <w:pPr>
              <w:widowControl w:val="0"/>
              <w:spacing w:before="40" w:after="40"/>
              <w:rPr>
                <w:lang w:val="en-GB"/>
              </w:rPr>
            </w:pPr>
            <w:r w:rsidRPr="00573B25">
              <w:rPr>
                <w:lang w:val="en-GB"/>
              </w:rPr>
              <w:t>New Hampshire</w:t>
            </w:r>
          </w:p>
          <w:p w14:paraId="20ECC5CA" w14:textId="77777777" w:rsidR="009A5D74" w:rsidRPr="00573B25" w:rsidRDefault="009A5D74" w:rsidP="009A5D74">
            <w:pPr>
              <w:widowControl w:val="0"/>
              <w:spacing w:before="40" w:after="40"/>
              <w:rPr>
                <w:lang w:val="en-GB"/>
              </w:rPr>
            </w:pPr>
            <w:r w:rsidRPr="00573B25">
              <w:rPr>
                <w:lang w:val="en-GB"/>
              </w:rPr>
              <w:t>New Jersey</w:t>
            </w:r>
          </w:p>
          <w:p w14:paraId="366CA788" w14:textId="77777777" w:rsidR="009A5D74" w:rsidRPr="00573B25" w:rsidRDefault="009A5D74" w:rsidP="009A5D74">
            <w:pPr>
              <w:widowControl w:val="0"/>
              <w:spacing w:before="40" w:after="40"/>
              <w:rPr>
                <w:lang w:val="en-GB"/>
              </w:rPr>
            </w:pPr>
            <w:r w:rsidRPr="00573B25">
              <w:rPr>
                <w:lang w:val="en-GB"/>
              </w:rPr>
              <w:t>New Mexico</w:t>
            </w:r>
          </w:p>
          <w:p w14:paraId="0163DB63" w14:textId="77777777" w:rsidR="009A5D74" w:rsidRPr="00573B25" w:rsidRDefault="009A5D74" w:rsidP="009A5D74">
            <w:pPr>
              <w:widowControl w:val="0"/>
              <w:spacing w:before="40" w:after="40"/>
              <w:rPr>
                <w:lang w:val="en-GB"/>
              </w:rPr>
            </w:pPr>
            <w:r w:rsidRPr="00573B25">
              <w:rPr>
                <w:lang w:val="en-GB"/>
              </w:rPr>
              <w:t>New York</w:t>
            </w:r>
          </w:p>
          <w:p w14:paraId="6EE4034F" w14:textId="77777777" w:rsidR="009A5D74" w:rsidRPr="00573B25" w:rsidRDefault="009A5D74" w:rsidP="009A5D74">
            <w:pPr>
              <w:widowControl w:val="0"/>
              <w:spacing w:before="40" w:after="40"/>
              <w:rPr>
                <w:lang w:val="en-GB"/>
              </w:rPr>
            </w:pPr>
            <w:r w:rsidRPr="00573B25">
              <w:rPr>
                <w:lang w:val="en-GB"/>
              </w:rPr>
              <w:t>North Carolina</w:t>
            </w:r>
          </w:p>
          <w:p w14:paraId="3C5FDD32" w14:textId="77777777" w:rsidR="009A5D74" w:rsidRPr="00573B25" w:rsidRDefault="009A5D74" w:rsidP="009A5D74">
            <w:pPr>
              <w:widowControl w:val="0"/>
              <w:spacing w:before="40" w:after="40"/>
              <w:rPr>
                <w:lang w:val="en-GB"/>
              </w:rPr>
            </w:pPr>
            <w:r w:rsidRPr="00573B25">
              <w:rPr>
                <w:lang w:val="en-GB"/>
              </w:rPr>
              <w:t>North Dakota</w:t>
            </w:r>
          </w:p>
          <w:p w14:paraId="44B590F8" w14:textId="77777777" w:rsidR="009A5D74" w:rsidRPr="00573B25" w:rsidRDefault="009A5D74" w:rsidP="009A5D74">
            <w:pPr>
              <w:widowControl w:val="0"/>
              <w:spacing w:before="40" w:after="40"/>
              <w:rPr>
                <w:lang w:val="en-GB"/>
              </w:rPr>
            </w:pPr>
            <w:r w:rsidRPr="00573B25">
              <w:rPr>
                <w:lang w:val="en-GB"/>
              </w:rPr>
              <w:t>Ohio</w:t>
            </w:r>
          </w:p>
          <w:p w14:paraId="048750B7" w14:textId="77777777" w:rsidR="009A5D74" w:rsidRPr="00573B25" w:rsidRDefault="009A5D74" w:rsidP="009A5D74">
            <w:pPr>
              <w:widowControl w:val="0"/>
              <w:spacing w:before="40" w:after="40"/>
              <w:rPr>
                <w:lang w:val="en-GB"/>
              </w:rPr>
            </w:pPr>
            <w:r w:rsidRPr="00573B25">
              <w:rPr>
                <w:lang w:val="en-GB"/>
              </w:rPr>
              <w:t>Oklahoma</w:t>
            </w:r>
          </w:p>
          <w:p w14:paraId="56302F0E" w14:textId="77777777" w:rsidR="009A5D74" w:rsidRPr="00573B25" w:rsidRDefault="009A5D74" w:rsidP="009A5D74">
            <w:pPr>
              <w:widowControl w:val="0"/>
              <w:spacing w:before="40" w:after="40"/>
              <w:rPr>
                <w:lang w:val="en-GB"/>
              </w:rPr>
            </w:pPr>
            <w:r w:rsidRPr="00573B25">
              <w:rPr>
                <w:lang w:val="en-GB"/>
              </w:rPr>
              <w:t>Oregon</w:t>
            </w:r>
          </w:p>
          <w:p w14:paraId="118A1D3B" w14:textId="77777777" w:rsidR="009A5D74" w:rsidRPr="00573B25" w:rsidRDefault="009A5D74" w:rsidP="009A5D74">
            <w:pPr>
              <w:widowControl w:val="0"/>
              <w:spacing w:before="40" w:after="40"/>
              <w:rPr>
                <w:lang w:val="en-GB"/>
              </w:rPr>
            </w:pPr>
            <w:r w:rsidRPr="00573B25">
              <w:rPr>
                <w:lang w:val="en-GB"/>
              </w:rPr>
              <w:t>Palmyra Isl.</w:t>
            </w:r>
          </w:p>
          <w:p w14:paraId="7A901E8C" w14:textId="77777777" w:rsidR="009A5D74" w:rsidRPr="00573B25" w:rsidRDefault="009A5D74" w:rsidP="009A5D74">
            <w:pPr>
              <w:widowControl w:val="0"/>
              <w:spacing w:before="40" w:after="40"/>
              <w:rPr>
                <w:lang w:val="en-GB"/>
              </w:rPr>
            </w:pPr>
            <w:r w:rsidRPr="00573B25">
              <w:rPr>
                <w:lang w:val="en-GB"/>
              </w:rPr>
              <w:t>Peale Isl.</w:t>
            </w:r>
          </w:p>
          <w:p w14:paraId="05F0D0F5" w14:textId="77777777" w:rsidR="009A5D74" w:rsidRPr="00573B25" w:rsidRDefault="009A5D74" w:rsidP="009A5D74">
            <w:pPr>
              <w:widowControl w:val="0"/>
              <w:spacing w:before="40" w:after="40"/>
              <w:rPr>
                <w:lang w:val="en-GB"/>
              </w:rPr>
            </w:pPr>
            <w:r w:rsidRPr="00573B25">
              <w:rPr>
                <w:lang w:val="en-GB"/>
              </w:rPr>
              <w:t xml:space="preserve">Pennsylvania </w:t>
            </w:r>
          </w:p>
          <w:p w14:paraId="028CF04B" w14:textId="77777777" w:rsidR="009A5D74" w:rsidRPr="00573B25" w:rsidRDefault="009A5D74" w:rsidP="009A5D74">
            <w:pPr>
              <w:widowControl w:val="0"/>
              <w:spacing w:before="40" w:after="40"/>
              <w:rPr>
                <w:lang w:val="en-GB"/>
              </w:rPr>
            </w:pPr>
            <w:r w:rsidRPr="00573B25">
              <w:rPr>
                <w:lang w:val="en-GB"/>
              </w:rPr>
              <w:t>Rhode Island</w:t>
            </w:r>
          </w:p>
          <w:p w14:paraId="73EB23F1" w14:textId="77777777" w:rsidR="009A5D74" w:rsidRPr="00573B25" w:rsidRDefault="009A5D74" w:rsidP="009A5D74">
            <w:pPr>
              <w:widowControl w:val="0"/>
              <w:spacing w:before="40" w:after="40"/>
              <w:rPr>
                <w:lang w:val="en-GB"/>
              </w:rPr>
            </w:pPr>
            <w:r w:rsidRPr="00573B25">
              <w:rPr>
                <w:lang w:val="en-GB"/>
              </w:rPr>
              <w:t>South Carolina</w:t>
            </w:r>
          </w:p>
          <w:p w14:paraId="1ECEC553" w14:textId="77777777" w:rsidR="009A5D74" w:rsidRPr="00573B25" w:rsidRDefault="009A5D74" w:rsidP="009A5D74">
            <w:pPr>
              <w:widowControl w:val="0"/>
              <w:spacing w:before="40" w:after="40"/>
              <w:rPr>
                <w:lang w:val="en-GB"/>
              </w:rPr>
            </w:pPr>
            <w:r w:rsidRPr="00573B25">
              <w:rPr>
                <w:lang w:val="en-GB"/>
              </w:rPr>
              <w:t>South Dakota</w:t>
            </w:r>
          </w:p>
          <w:p w14:paraId="7D74B36D" w14:textId="77777777" w:rsidR="009A5D74" w:rsidRPr="00573B25" w:rsidRDefault="009A5D74" w:rsidP="009A5D74">
            <w:pPr>
              <w:widowControl w:val="0"/>
              <w:spacing w:before="40" w:after="40"/>
              <w:rPr>
                <w:lang w:val="en-GB"/>
              </w:rPr>
            </w:pPr>
            <w:r w:rsidRPr="00573B25">
              <w:rPr>
                <w:lang w:val="en-GB"/>
              </w:rPr>
              <w:t>Tennessee</w:t>
            </w:r>
          </w:p>
          <w:p w14:paraId="0114583C" w14:textId="77777777" w:rsidR="009A5D74" w:rsidRPr="00573B25" w:rsidRDefault="009A5D74" w:rsidP="009A5D74">
            <w:pPr>
              <w:widowControl w:val="0"/>
              <w:spacing w:before="40" w:after="40"/>
              <w:rPr>
                <w:lang w:val="en-GB"/>
              </w:rPr>
            </w:pPr>
            <w:r w:rsidRPr="00573B25">
              <w:rPr>
                <w:lang w:val="en-GB"/>
              </w:rPr>
              <w:t>Texas</w:t>
            </w:r>
          </w:p>
          <w:p w14:paraId="04899E30" w14:textId="77777777" w:rsidR="009A5D74" w:rsidRPr="00573B25" w:rsidRDefault="009A5D74" w:rsidP="009A5D74">
            <w:pPr>
              <w:widowControl w:val="0"/>
              <w:spacing w:before="40" w:after="40"/>
              <w:rPr>
                <w:lang w:val="en-GB"/>
              </w:rPr>
            </w:pPr>
            <w:r w:rsidRPr="00573B25">
              <w:rPr>
                <w:lang w:val="en-GB"/>
              </w:rPr>
              <w:t>Utah</w:t>
            </w:r>
          </w:p>
          <w:p w14:paraId="2E86473F" w14:textId="77777777" w:rsidR="009A5D74" w:rsidRPr="00573B25" w:rsidRDefault="009A5D74" w:rsidP="009A5D74">
            <w:pPr>
              <w:widowControl w:val="0"/>
              <w:spacing w:before="40" w:after="40"/>
              <w:rPr>
                <w:lang w:val="en-GB"/>
              </w:rPr>
            </w:pPr>
            <w:r w:rsidRPr="00573B25">
              <w:rPr>
                <w:lang w:val="en-GB"/>
              </w:rPr>
              <w:t>Vermont</w:t>
            </w:r>
          </w:p>
          <w:p w14:paraId="7067F683" w14:textId="77777777" w:rsidR="009A5D74" w:rsidRPr="00573B25" w:rsidRDefault="009A5D74" w:rsidP="009A5D74">
            <w:pPr>
              <w:widowControl w:val="0"/>
              <w:spacing w:before="40" w:after="40"/>
              <w:rPr>
                <w:lang w:val="en-GB"/>
              </w:rPr>
            </w:pPr>
            <w:r w:rsidRPr="00573B25">
              <w:rPr>
                <w:lang w:val="en-GB"/>
              </w:rPr>
              <w:t>Virgin Isl.</w:t>
            </w:r>
          </w:p>
          <w:p w14:paraId="5F68EA19" w14:textId="77777777" w:rsidR="009A5D74" w:rsidRPr="00573B25" w:rsidRDefault="009A5D74" w:rsidP="009A5D74">
            <w:pPr>
              <w:widowControl w:val="0"/>
              <w:spacing w:before="40" w:after="40"/>
              <w:rPr>
                <w:lang w:val="en-GB"/>
              </w:rPr>
            </w:pPr>
            <w:r w:rsidRPr="00573B25">
              <w:rPr>
                <w:lang w:val="en-GB"/>
              </w:rPr>
              <w:t>Virginia</w:t>
            </w:r>
          </w:p>
          <w:p w14:paraId="56E9B5E5" w14:textId="77777777" w:rsidR="009A5D74" w:rsidRPr="00573B25" w:rsidRDefault="009A5D74" w:rsidP="009A5D74">
            <w:pPr>
              <w:widowControl w:val="0"/>
              <w:spacing w:before="40" w:after="40"/>
              <w:rPr>
                <w:lang w:val="en-GB"/>
              </w:rPr>
            </w:pPr>
            <w:r w:rsidRPr="00573B25">
              <w:rPr>
                <w:lang w:val="en-GB"/>
              </w:rPr>
              <w:t>Wake Isl.</w:t>
            </w:r>
          </w:p>
          <w:p w14:paraId="5EF3F2D9" w14:textId="77777777" w:rsidR="009A5D74" w:rsidRPr="00573B25" w:rsidRDefault="009A5D74" w:rsidP="009A5D74">
            <w:pPr>
              <w:widowControl w:val="0"/>
              <w:spacing w:before="40" w:after="40"/>
              <w:rPr>
                <w:lang w:val="en-GB"/>
              </w:rPr>
            </w:pPr>
            <w:r w:rsidRPr="00573B25">
              <w:rPr>
                <w:lang w:val="en-GB"/>
              </w:rPr>
              <w:t>Washington</w:t>
            </w:r>
          </w:p>
          <w:p w14:paraId="4FB854CF" w14:textId="77777777" w:rsidR="009A5D74" w:rsidRPr="00573B25" w:rsidRDefault="009A5D74" w:rsidP="009A5D74">
            <w:pPr>
              <w:widowControl w:val="0"/>
              <w:spacing w:before="40" w:after="40"/>
              <w:rPr>
                <w:lang w:val="en-GB"/>
              </w:rPr>
            </w:pPr>
            <w:r w:rsidRPr="00573B25">
              <w:rPr>
                <w:lang w:val="en-GB"/>
              </w:rPr>
              <w:t>West Virginia</w:t>
            </w:r>
          </w:p>
          <w:p w14:paraId="6D9A6B34" w14:textId="77777777" w:rsidR="009A5D74" w:rsidRPr="00573B25" w:rsidRDefault="009A5D74" w:rsidP="009A5D74">
            <w:pPr>
              <w:widowControl w:val="0"/>
              <w:spacing w:before="40" w:after="40"/>
              <w:rPr>
                <w:lang w:val="en-GB"/>
              </w:rPr>
            </w:pPr>
            <w:r w:rsidRPr="00573B25">
              <w:rPr>
                <w:lang w:val="en-GB"/>
              </w:rPr>
              <w:t>Wilkes Isl.</w:t>
            </w:r>
          </w:p>
          <w:p w14:paraId="580F9A35" w14:textId="77777777" w:rsidR="009A5D74" w:rsidRPr="00573B25" w:rsidRDefault="009A5D74" w:rsidP="009A5D74">
            <w:pPr>
              <w:widowControl w:val="0"/>
              <w:spacing w:before="40" w:after="40"/>
              <w:rPr>
                <w:lang w:val="en-GB"/>
              </w:rPr>
            </w:pPr>
            <w:r w:rsidRPr="00573B25">
              <w:rPr>
                <w:lang w:val="en-GB"/>
              </w:rPr>
              <w:t>Wisconsin</w:t>
            </w:r>
          </w:p>
          <w:p w14:paraId="699BC7E1" w14:textId="77777777" w:rsidR="004B48E6" w:rsidRPr="00573B25" w:rsidRDefault="009A5D74" w:rsidP="0010594B">
            <w:pPr>
              <w:widowControl w:val="0"/>
              <w:spacing w:before="40" w:after="40"/>
              <w:rPr>
                <w:lang w:val="en-GB"/>
              </w:rPr>
            </w:pPr>
            <w:r w:rsidRPr="00573B25">
              <w:rPr>
                <w:lang w:val="en-GB"/>
              </w:rPr>
              <w:t>Wyoming</w:t>
            </w:r>
          </w:p>
        </w:tc>
        <w:tc>
          <w:tcPr>
            <w:tcW w:w="1006" w:type="pct"/>
            <w:tcBorders>
              <w:top w:val="single" w:sz="4" w:space="0" w:color="D2232A"/>
              <w:left w:val="single" w:sz="4" w:space="0" w:color="D2232A"/>
              <w:bottom w:val="single" w:sz="4" w:space="0" w:color="D2232A"/>
              <w:right w:val="single" w:sz="4" w:space="0" w:color="D2232A"/>
            </w:tcBorders>
          </w:tcPr>
          <w:p w14:paraId="185000C5" w14:textId="77777777" w:rsidR="009A5D74" w:rsidRPr="00573B25" w:rsidRDefault="009A5D74" w:rsidP="00032529">
            <w:pPr>
              <w:spacing w:before="40" w:after="40"/>
              <w:rPr>
                <w:lang w:val="en-GB"/>
              </w:rPr>
            </w:pPr>
            <w:r w:rsidRPr="00573B25">
              <w:rPr>
                <w:lang w:val="en-GB"/>
              </w:rPr>
              <w:lastRenderedPageBreak/>
              <w:t>Depends on State</w:t>
            </w:r>
            <w:bookmarkStart w:id="6" w:name="_Ref476744632"/>
            <w:r w:rsidRPr="00573B25">
              <w:rPr>
                <w:rStyle w:val="FootnoteReference"/>
                <w:color w:val="auto"/>
                <w:lang w:val="en-GB"/>
              </w:rPr>
              <w:footnoteReference w:id="5"/>
            </w:r>
            <w:bookmarkEnd w:id="6"/>
          </w:p>
          <w:p w14:paraId="503A4CF9" w14:textId="77777777" w:rsidR="009A5D74" w:rsidRPr="00573B25" w:rsidRDefault="009A5D74" w:rsidP="00032529">
            <w:pPr>
              <w:spacing w:before="40" w:after="40"/>
              <w:rPr>
                <w:lang w:val="en-GB"/>
              </w:rPr>
            </w:pPr>
          </w:p>
          <w:p w14:paraId="67A7CA44" w14:textId="77777777" w:rsidR="009A5D74" w:rsidRPr="00573B25" w:rsidRDefault="009A5D74" w:rsidP="00032529">
            <w:pPr>
              <w:widowControl w:val="0"/>
              <w:spacing w:before="40" w:after="40"/>
              <w:rPr>
                <w:lang w:val="en-GB"/>
              </w:rPr>
            </w:pPr>
            <w:r w:rsidRPr="00573B25">
              <w:rPr>
                <w:lang w:val="en-GB"/>
              </w:rPr>
              <w:t>W4</w:t>
            </w:r>
          </w:p>
          <w:p w14:paraId="2B077C6E" w14:textId="77777777" w:rsidR="009A5D74" w:rsidRPr="00573B25" w:rsidRDefault="009A5D74" w:rsidP="00032529">
            <w:pPr>
              <w:widowControl w:val="0"/>
              <w:spacing w:before="40" w:after="40"/>
              <w:rPr>
                <w:lang w:val="en-GB"/>
              </w:rPr>
            </w:pPr>
            <w:r w:rsidRPr="00573B25">
              <w:rPr>
                <w:lang w:val="en-GB"/>
              </w:rPr>
              <w:t>KL7</w:t>
            </w:r>
          </w:p>
          <w:p w14:paraId="593D46C0" w14:textId="77777777" w:rsidR="009A5D74" w:rsidRPr="00573B25" w:rsidRDefault="009A5D74" w:rsidP="00032529">
            <w:pPr>
              <w:widowControl w:val="0"/>
              <w:spacing w:before="40" w:after="40"/>
              <w:rPr>
                <w:lang w:val="en-GB"/>
              </w:rPr>
            </w:pPr>
            <w:r w:rsidRPr="00573B25">
              <w:rPr>
                <w:lang w:val="en-GB"/>
              </w:rPr>
              <w:t>KH8</w:t>
            </w:r>
          </w:p>
          <w:p w14:paraId="1ED015D5" w14:textId="77777777" w:rsidR="009A5D74" w:rsidRPr="00573B25" w:rsidRDefault="009A5D74" w:rsidP="00032529">
            <w:pPr>
              <w:widowControl w:val="0"/>
              <w:spacing w:before="40" w:after="40"/>
              <w:rPr>
                <w:lang w:val="en-GB"/>
              </w:rPr>
            </w:pPr>
            <w:r w:rsidRPr="00573B25">
              <w:rPr>
                <w:lang w:val="en-GB"/>
              </w:rPr>
              <w:t>W7</w:t>
            </w:r>
          </w:p>
          <w:p w14:paraId="2FE25D4E" w14:textId="77777777" w:rsidR="009A5D74" w:rsidRPr="00573B25" w:rsidRDefault="009A5D74" w:rsidP="00032529">
            <w:pPr>
              <w:widowControl w:val="0"/>
              <w:spacing w:before="40" w:after="40"/>
              <w:rPr>
                <w:lang w:val="en-GB"/>
              </w:rPr>
            </w:pPr>
            <w:r w:rsidRPr="00573B25">
              <w:rPr>
                <w:lang w:val="en-GB"/>
              </w:rPr>
              <w:t>W5</w:t>
            </w:r>
          </w:p>
          <w:p w14:paraId="1A223368" w14:textId="77777777" w:rsidR="009A5D74" w:rsidRPr="00573B25" w:rsidRDefault="009A5D74" w:rsidP="00032529">
            <w:pPr>
              <w:widowControl w:val="0"/>
              <w:spacing w:before="40" w:after="40"/>
              <w:rPr>
                <w:lang w:val="en-GB"/>
              </w:rPr>
            </w:pPr>
            <w:r w:rsidRPr="00573B25">
              <w:rPr>
                <w:lang w:val="en-GB"/>
              </w:rPr>
              <w:t>KH1</w:t>
            </w:r>
          </w:p>
          <w:p w14:paraId="2D1AEDDB" w14:textId="77777777" w:rsidR="009A5D74" w:rsidRPr="00573B25" w:rsidRDefault="009A5D74" w:rsidP="00032529">
            <w:pPr>
              <w:widowControl w:val="0"/>
              <w:spacing w:before="40" w:after="40"/>
              <w:rPr>
                <w:lang w:val="en-GB"/>
              </w:rPr>
            </w:pPr>
            <w:r w:rsidRPr="00573B25">
              <w:rPr>
                <w:lang w:val="en-GB"/>
              </w:rPr>
              <w:t>W6</w:t>
            </w:r>
          </w:p>
          <w:p w14:paraId="7D23B290" w14:textId="77777777" w:rsidR="009A5D74" w:rsidRPr="00573B25" w:rsidRDefault="009A5D74" w:rsidP="00032529">
            <w:pPr>
              <w:widowControl w:val="0"/>
              <w:spacing w:before="40" w:after="40"/>
              <w:rPr>
                <w:lang w:val="en-GB"/>
              </w:rPr>
            </w:pPr>
            <w:r w:rsidRPr="00573B25">
              <w:rPr>
                <w:lang w:val="en-GB"/>
              </w:rPr>
              <w:t>W0</w:t>
            </w:r>
          </w:p>
          <w:p w14:paraId="5D862D81" w14:textId="77777777" w:rsidR="009A5D74" w:rsidRPr="00573B25" w:rsidRDefault="009A5D74" w:rsidP="00032529">
            <w:pPr>
              <w:widowControl w:val="0"/>
              <w:spacing w:before="40" w:after="40"/>
              <w:rPr>
                <w:lang w:val="en-GB"/>
              </w:rPr>
            </w:pPr>
            <w:r w:rsidRPr="00573B25">
              <w:rPr>
                <w:lang w:val="en-GB"/>
              </w:rPr>
              <w:t>KH0</w:t>
            </w:r>
          </w:p>
          <w:p w14:paraId="7F8C9CFA" w14:textId="77777777" w:rsidR="009A5D74" w:rsidRPr="00573B25" w:rsidRDefault="009A5D74" w:rsidP="00032529">
            <w:pPr>
              <w:widowControl w:val="0"/>
              <w:spacing w:before="40" w:after="40"/>
              <w:rPr>
                <w:lang w:val="en-GB"/>
              </w:rPr>
            </w:pPr>
            <w:r w:rsidRPr="00573B25">
              <w:rPr>
                <w:lang w:val="en-GB"/>
              </w:rPr>
              <w:t>KP4</w:t>
            </w:r>
          </w:p>
          <w:p w14:paraId="506F3155" w14:textId="77777777" w:rsidR="009A5D74" w:rsidRPr="00573B25" w:rsidRDefault="009A5D74" w:rsidP="00032529">
            <w:pPr>
              <w:widowControl w:val="0"/>
              <w:spacing w:before="40" w:after="40"/>
              <w:rPr>
                <w:lang w:val="en-GB"/>
              </w:rPr>
            </w:pPr>
            <w:r w:rsidRPr="00573B25">
              <w:rPr>
                <w:lang w:val="en-GB"/>
              </w:rPr>
              <w:t>W1</w:t>
            </w:r>
          </w:p>
          <w:p w14:paraId="54C4764D" w14:textId="77777777" w:rsidR="009A5D74" w:rsidRPr="00573B25" w:rsidRDefault="009A5D74" w:rsidP="00032529">
            <w:pPr>
              <w:widowControl w:val="0"/>
              <w:spacing w:before="40" w:after="40"/>
              <w:rPr>
                <w:lang w:val="en-GB"/>
              </w:rPr>
            </w:pPr>
            <w:r w:rsidRPr="00573B25">
              <w:rPr>
                <w:lang w:val="en-GB"/>
              </w:rPr>
              <w:t>W3</w:t>
            </w:r>
          </w:p>
          <w:p w14:paraId="0FFB3B72" w14:textId="77777777" w:rsidR="009A5D74" w:rsidRPr="00573B25" w:rsidRDefault="009A5D74" w:rsidP="00032529">
            <w:pPr>
              <w:widowControl w:val="0"/>
              <w:spacing w:before="40" w:after="40"/>
              <w:rPr>
                <w:lang w:val="en-GB"/>
              </w:rPr>
            </w:pPr>
            <w:r w:rsidRPr="00573B25">
              <w:rPr>
                <w:lang w:val="en-GB"/>
              </w:rPr>
              <w:t>KP5</w:t>
            </w:r>
          </w:p>
          <w:p w14:paraId="3424453A" w14:textId="77777777" w:rsidR="009A5D74" w:rsidRPr="00573B25" w:rsidRDefault="009A5D74" w:rsidP="00032529">
            <w:pPr>
              <w:widowControl w:val="0"/>
              <w:spacing w:before="40" w:after="40"/>
              <w:rPr>
                <w:lang w:val="en-GB"/>
              </w:rPr>
            </w:pPr>
            <w:r w:rsidRPr="00573B25">
              <w:rPr>
                <w:lang w:val="en-GB"/>
              </w:rPr>
              <w:t>W3</w:t>
            </w:r>
          </w:p>
          <w:p w14:paraId="6E80A07A" w14:textId="77777777" w:rsidR="009A5D74" w:rsidRPr="00573B25" w:rsidRDefault="009A5D74" w:rsidP="00032529">
            <w:pPr>
              <w:widowControl w:val="0"/>
              <w:spacing w:before="40" w:after="40"/>
              <w:rPr>
                <w:lang w:val="en-GB"/>
              </w:rPr>
            </w:pPr>
            <w:r w:rsidRPr="00573B25">
              <w:rPr>
                <w:lang w:val="en-GB"/>
              </w:rPr>
              <w:t>W4</w:t>
            </w:r>
          </w:p>
          <w:p w14:paraId="5799636D" w14:textId="77777777" w:rsidR="009A5D74" w:rsidRPr="00573B25" w:rsidRDefault="009A5D74" w:rsidP="00032529">
            <w:pPr>
              <w:widowControl w:val="0"/>
              <w:spacing w:before="40" w:after="40"/>
              <w:rPr>
                <w:lang w:val="en-GB"/>
              </w:rPr>
            </w:pPr>
            <w:r w:rsidRPr="00573B25">
              <w:rPr>
                <w:lang w:val="en-GB"/>
              </w:rPr>
              <w:t>W4</w:t>
            </w:r>
          </w:p>
          <w:p w14:paraId="32883739" w14:textId="77777777" w:rsidR="009A5D74" w:rsidRPr="00573B25" w:rsidRDefault="009A5D74" w:rsidP="00032529">
            <w:pPr>
              <w:widowControl w:val="0"/>
              <w:spacing w:before="40" w:after="40"/>
              <w:rPr>
                <w:lang w:val="en-GB"/>
              </w:rPr>
            </w:pPr>
            <w:r w:rsidRPr="00573B25">
              <w:rPr>
                <w:lang w:val="en-GB"/>
              </w:rPr>
              <w:t>KH2</w:t>
            </w:r>
          </w:p>
          <w:p w14:paraId="2EBB4B64" w14:textId="77777777" w:rsidR="009A5D74" w:rsidRPr="00573B25" w:rsidRDefault="009A5D74" w:rsidP="00032529">
            <w:pPr>
              <w:widowControl w:val="0"/>
              <w:spacing w:before="40" w:after="40"/>
              <w:rPr>
                <w:lang w:val="en-GB"/>
              </w:rPr>
            </w:pPr>
            <w:r w:rsidRPr="00573B25">
              <w:rPr>
                <w:lang w:val="en-GB"/>
              </w:rPr>
              <w:t>KH6</w:t>
            </w:r>
          </w:p>
          <w:p w14:paraId="62481251" w14:textId="77777777" w:rsidR="009A5D74" w:rsidRPr="00573B25" w:rsidRDefault="009A5D74" w:rsidP="00032529">
            <w:pPr>
              <w:widowControl w:val="0"/>
              <w:spacing w:before="40" w:after="40"/>
              <w:rPr>
                <w:lang w:val="en-GB"/>
              </w:rPr>
            </w:pPr>
            <w:r w:rsidRPr="00573B25">
              <w:rPr>
                <w:lang w:val="en-GB"/>
              </w:rPr>
              <w:t>KH1</w:t>
            </w:r>
          </w:p>
          <w:p w14:paraId="01F3A936" w14:textId="77777777" w:rsidR="009A5D74" w:rsidRPr="00573B25" w:rsidRDefault="009A5D74" w:rsidP="00032529">
            <w:pPr>
              <w:widowControl w:val="0"/>
              <w:spacing w:before="40" w:after="40"/>
              <w:rPr>
                <w:lang w:val="en-GB"/>
              </w:rPr>
            </w:pPr>
            <w:r w:rsidRPr="00573B25">
              <w:rPr>
                <w:lang w:val="en-GB"/>
              </w:rPr>
              <w:t>W7</w:t>
            </w:r>
          </w:p>
          <w:p w14:paraId="7BAF32C9" w14:textId="77777777" w:rsidR="009A5D74" w:rsidRPr="00573B25" w:rsidRDefault="009A5D74" w:rsidP="00032529">
            <w:pPr>
              <w:widowControl w:val="0"/>
              <w:spacing w:before="40" w:after="40"/>
              <w:rPr>
                <w:lang w:val="en-GB"/>
              </w:rPr>
            </w:pPr>
            <w:r w:rsidRPr="00573B25">
              <w:rPr>
                <w:lang w:val="en-GB"/>
              </w:rPr>
              <w:t>W9</w:t>
            </w:r>
          </w:p>
          <w:p w14:paraId="0B3C55BE" w14:textId="77777777" w:rsidR="009A5D74" w:rsidRPr="00573B25" w:rsidRDefault="009A5D74" w:rsidP="00032529">
            <w:pPr>
              <w:widowControl w:val="0"/>
              <w:spacing w:before="40" w:after="40"/>
              <w:rPr>
                <w:lang w:val="en-GB"/>
              </w:rPr>
            </w:pPr>
            <w:r w:rsidRPr="00573B25">
              <w:rPr>
                <w:lang w:val="en-GB"/>
              </w:rPr>
              <w:t>W9</w:t>
            </w:r>
          </w:p>
          <w:p w14:paraId="24B202DD" w14:textId="77777777" w:rsidR="009A5D74" w:rsidRPr="00573B25" w:rsidRDefault="009A5D74" w:rsidP="00032529">
            <w:pPr>
              <w:widowControl w:val="0"/>
              <w:spacing w:before="40" w:after="40"/>
              <w:rPr>
                <w:lang w:val="en-GB"/>
              </w:rPr>
            </w:pPr>
            <w:r w:rsidRPr="00573B25">
              <w:rPr>
                <w:lang w:val="en-GB"/>
              </w:rPr>
              <w:t>W0</w:t>
            </w:r>
          </w:p>
          <w:p w14:paraId="5C248B89" w14:textId="77777777" w:rsidR="009A5D74" w:rsidRPr="00573B25" w:rsidRDefault="009A5D74" w:rsidP="00032529">
            <w:pPr>
              <w:widowControl w:val="0"/>
              <w:spacing w:before="40" w:after="40"/>
              <w:rPr>
                <w:lang w:val="en-GB"/>
              </w:rPr>
            </w:pPr>
            <w:r w:rsidRPr="00573B25">
              <w:rPr>
                <w:lang w:val="en-GB"/>
              </w:rPr>
              <w:t>KH5</w:t>
            </w:r>
          </w:p>
          <w:p w14:paraId="0109E9E7" w14:textId="77777777" w:rsidR="009A5D74" w:rsidRPr="00573B25" w:rsidRDefault="009A5D74" w:rsidP="00032529">
            <w:pPr>
              <w:widowControl w:val="0"/>
              <w:spacing w:before="40" w:after="40"/>
              <w:rPr>
                <w:lang w:val="en-GB"/>
              </w:rPr>
            </w:pPr>
            <w:r w:rsidRPr="00573B25">
              <w:rPr>
                <w:lang w:val="en-GB"/>
              </w:rPr>
              <w:t>KH3</w:t>
            </w:r>
          </w:p>
          <w:p w14:paraId="745F024E" w14:textId="77777777" w:rsidR="009A5D74" w:rsidRPr="00573B25" w:rsidRDefault="009A5D74" w:rsidP="00032529">
            <w:pPr>
              <w:widowControl w:val="0"/>
              <w:spacing w:before="40" w:after="40"/>
              <w:rPr>
                <w:lang w:val="en-GB"/>
              </w:rPr>
            </w:pPr>
            <w:r w:rsidRPr="00573B25">
              <w:rPr>
                <w:lang w:val="en-GB"/>
              </w:rPr>
              <w:t>W0</w:t>
            </w:r>
          </w:p>
          <w:p w14:paraId="7BE85DCC" w14:textId="77777777" w:rsidR="009A5D74" w:rsidRPr="00573B25" w:rsidRDefault="009A5D74" w:rsidP="00032529">
            <w:pPr>
              <w:widowControl w:val="0"/>
              <w:spacing w:before="40" w:after="40"/>
              <w:rPr>
                <w:lang w:val="en-GB"/>
              </w:rPr>
            </w:pPr>
            <w:r w:rsidRPr="00573B25">
              <w:rPr>
                <w:lang w:val="en-GB"/>
              </w:rPr>
              <w:t>W4</w:t>
            </w:r>
          </w:p>
          <w:p w14:paraId="1C636368" w14:textId="77777777" w:rsidR="009A5D74" w:rsidRPr="00573B25" w:rsidRDefault="009A5D74" w:rsidP="00032529">
            <w:pPr>
              <w:widowControl w:val="0"/>
              <w:spacing w:before="40" w:after="40"/>
              <w:rPr>
                <w:lang w:val="en-GB"/>
              </w:rPr>
            </w:pPr>
            <w:r w:rsidRPr="00573B25">
              <w:rPr>
                <w:lang w:val="en-GB"/>
              </w:rPr>
              <w:t>KH5K</w:t>
            </w:r>
          </w:p>
          <w:p w14:paraId="2BE94FD8" w14:textId="77777777" w:rsidR="009A5D74" w:rsidRPr="00573B25" w:rsidRDefault="009A5D74" w:rsidP="009A5D74">
            <w:pPr>
              <w:widowControl w:val="0"/>
              <w:spacing w:before="40" w:after="40"/>
              <w:rPr>
                <w:lang w:val="en-GB"/>
              </w:rPr>
            </w:pPr>
            <w:r w:rsidRPr="00573B25">
              <w:rPr>
                <w:lang w:val="en-GB"/>
              </w:rPr>
              <w:t>KH7</w:t>
            </w:r>
          </w:p>
          <w:p w14:paraId="30A8DAC0" w14:textId="77777777" w:rsidR="009A5D74" w:rsidRPr="00573B25" w:rsidRDefault="009A5D74" w:rsidP="009A5D74">
            <w:pPr>
              <w:widowControl w:val="0"/>
              <w:spacing w:before="40" w:after="40"/>
              <w:rPr>
                <w:lang w:val="en-GB"/>
              </w:rPr>
            </w:pPr>
            <w:r w:rsidRPr="00573B25">
              <w:rPr>
                <w:lang w:val="en-GB"/>
              </w:rPr>
              <w:t>W5</w:t>
            </w:r>
          </w:p>
          <w:p w14:paraId="58DCC3F3" w14:textId="77777777" w:rsidR="009A5D74" w:rsidRPr="00573B25" w:rsidRDefault="009A5D74" w:rsidP="009A5D74">
            <w:pPr>
              <w:widowControl w:val="0"/>
              <w:spacing w:before="40" w:after="40"/>
              <w:rPr>
                <w:lang w:val="en-GB"/>
              </w:rPr>
            </w:pPr>
            <w:r w:rsidRPr="00573B25">
              <w:rPr>
                <w:lang w:val="en-GB"/>
              </w:rPr>
              <w:t>W1</w:t>
            </w:r>
          </w:p>
          <w:p w14:paraId="28563711" w14:textId="77777777" w:rsidR="009A5D74" w:rsidRPr="00573B25" w:rsidRDefault="009A5D74" w:rsidP="009A5D74">
            <w:pPr>
              <w:widowControl w:val="0"/>
              <w:spacing w:before="40" w:after="40"/>
              <w:rPr>
                <w:lang w:val="en-GB"/>
              </w:rPr>
            </w:pPr>
            <w:r w:rsidRPr="00573B25">
              <w:rPr>
                <w:lang w:val="en-GB"/>
              </w:rPr>
              <w:t>W3</w:t>
            </w:r>
          </w:p>
          <w:p w14:paraId="0E8B4F56" w14:textId="77777777" w:rsidR="009A5D74" w:rsidRPr="00573B25" w:rsidRDefault="009A5D74" w:rsidP="009A5D74">
            <w:pPr>
              <w:widowControl w:val="0"/>
              <w:spacing w:before="40" w:after="40"/>
              <w:rPr>
                <w:lang w:val="en-GB"/>
              </w:rPr>
            </w:pPr>
            <w:r w:rsidRPr="00573B25">
              <w:rPr>
                <w:lang w:val="en-GB"/>
              </w:rPr>
              <w:lastRenderedPageBreak/>
              <w:t>W1</w:t>
            </w:r>
          </w:p>
          <w:p w14:paraId="116F46A6" w14:textId="77777777" w:rsidR="009A5D74" w:rsidRPr="00573B25" w:rsidRDefault="009A5D74" w:rsidP="009A5D74">
            <w:pPr>
              <w:widowControl w:val="0"/>
              <w:spacing w:before="40" w:after="40"/>
              <w:rPr>
                <w:lang w:val="en-GB"/>
              </w:rPr>
            </w:pPr>
            <w:r w:rsidRPr="00573B25">
              <w:rPr>
                <w:lang w:val="en-GB"/>
              </w:rPr>
              <w:t>W8</w:t>
            </w:r>
          </w:p>
          <w:p w14:paraId="74F60ED1" w14:textId="77777777" w:rsidR="009A5D74" w:rsidRPr="00573B25" w:rsidRDefault="009A5D74" w:rsidP="009A5D74">
            <w:pPr>
              <w:spacing w:before="40" w:after="40"/>
              <w:rPr>
                <w:lang w:val="en-GB"/>
              </w:rPr>
            </w:pPr>
            <w:r w:rsidRPr="00573B25">
              <w:rPr>
                <w:lang w:val="en-GB"/>
              </w:rPr>
              <w:t>KH4</w:t>
            </w:r>
          </w:p>
          <w:p w14:paraId="1EA350D4" w14:textId="77777777" w:rsidR="009A5D74" w:rsidRPr="00573B25" w:rsidRDefault="009A5D74" w:rsidP="009A5D74">
            <w:pPr>
              <w:widowControl w:val="0"/>
              <w:spacing w:before="40" w:after="40"/>
              <w:rPr>
                <w:lang w:val="en-GB"/>
              </w:rPr>
            </w:pPr>
            <w:r w:rsidRPr="00573B25">
              <w:rPr>
                <w:lang w:val="en-GB"/>
              </w:rPr>
              <w:t>W0</w:t>
            </w:r>
          </w:p>
          <w:p w14:paraId="7A6093E1" w14:textId="77777777" w:rsidR="009A5D74" w:rsidRPr="00573B25" w:rsidRDefault="009A5D74" w:rsidP="009A5D74">
            <w:pPr>
              <w:widowControl w:val="0"/>
              <w:spacing w:before="40" w:after="40"/>
              <w:rPr>
                <w:lang w:val="en-GB"/>
              </w:rPr>
            </w:pPr>
            <w:r w:rsidRPr="00573B25">
              <w:rPr>
                <w:lang w:val="en-GB"/>
              </w:rPr>
              <w:t>W5</w:t>
            </w:r>
          </w:p>
          <w:p w14:paraId="661607C9" w14:textId="77777777" w:rsidR="009A5D74" w:rsidRPr="00573B25" w:rsidRDefault="009A5D74" w:rsidP="009A5D74">
            <w:pPr>
              <w:widowControl w:val="0"/>
              <w:spacing w:before="40" w:after="40"/>
              <w:rPr>
                <w:lang w:val="en-GB"/>
              </w:rPr>
            </w:pPr>
            <w:r w:rsidRPr="00573B25">
              <w:rPr>
                <w:lang w:val="en-GB"/>
              </w:rPr>
              <w:t>W0</w:t>
            </w:r>
          </w:p>
          <w:p w14:paraId="76359D55" w14:textId="77777777" w:rsidR="009A5D74" w:rsidRPr="00573B25" w:rsidRDefault="009A5D74" w:rsidP="009A5D74">
            <w:pPr>
              <w:widowControl w:val="0"/>
              <w:spacing w:before="40" w:after="40"/>
              <w:rPr>
                <w:lang w:val="en-GB"/>
              </w:rPr>
            </w:pPr>
            <w:r w:rsidRPr="00573B25">
              <w:rPr>
                <w:lang w:val="en-GB"/>
              </w:rPr>
              <w:t>W7</w:t>
            </w:r>
          </w:p>
          <w:p w14:paraId="01E1B4A1" w14:textId="77777777" w:rsidR="009A5D74" w:rsidRPr="00573B25" w:rsidRDefault="009A5D74" w:rsidP="009A5D74">
            <w:pPr>
              <w:widowControl w:val="0"/>
              <w:spacing w:before="40" w:after="40"/>
              <w:rPr>
                <w:lang w:val="en-GB"/>
              </w:rPr>
            </w:pPr>
            <w:r w:rsidRPr="00573B25">
              <w:rPr>
                <w:lang w:val="en-GB"/>
              </w:rPr>
              <w:t>KP1</w:t>
            </w:r>
          </w:p>
          <w:p w14:paraId="4ADB2395" w14:textId="77777777" w:rsidR="009A5D74" w:rsidRPr="00573B25" w:rsidRDefault="009A5D74" w:rsidP="009A5D74">
            <w:pPr>
              <w:widowControl w:val="0"/>
              <w:spacing w:before="40" w:after="40"/>
              <w:rPr>
                <w:lang w:val="en-GB"/>
              </w:rPr>
            </w:pPr>
            <w:r w:rsidRPr="00573B25">
              <w:rPr>
                <w:lang w:val="en-GB"/>
              </w:rPr>
              <w:t>W0</w:t>
            </w:r>
          </w:p>
          <w:p w14:paraId="53F0F395" w14:textId="77777777" w:rsidR="009A5D74" w:rsidRPr="00573B25" w:rsidRDefault="009A5D74" w:rsidP="009A5D74">
            <w:pPr>
              <w:widowControl w:val="0"/>
              <w:spacing w:before="40" w:after="40"/>
              <w:rPr>
                <w:lang w:val="en-GB"/>
              </w:rPr>
            </w:pPr>
            <w:r w:rsidRPr="00573B25">
              <w:rPr>
                <w:lang w:val="en-GB"/>
              </w:rPr>
              <w:t>W7</w:t>
            </w:r>
          </w:p>
          <w:p w14:paraId="5DBD6D8C" w14:textId="77777777" w:rsidR="009A5D74" w:rsidRPr="00573B25" w:rsidRDefault="009A5D74" w:rsidP="009A5D74">
            <w:pPr>
              <w:widowControl w:val="0"/>
              <w:spacing w:before="40" w:after="40"/>
              <w:rPr>
                <w:lang w:val="en-GB"/>
              </w:rPr>
            </w:pPr>
            <w:r w:rsidRPr="00573B25">
              <w:rPr>
                <w:lang w:val="en-GB"/>
              </w:rPr>
              <w:t>W1</w:t>
            </w:r>
          </w:p>
          <w:p w14:paraId="47208C92" w14:textId="77777777" w:rsidR="009A5D74" w:rsidRPr="00573B25" w:rsidRDefault="009A5D74" w:rsidP="009A5D74">
            <w:pPr>
              <w:widowControl w:val="0"/>
              <w:spacing w:before="40" w:after="40"/>
              <w:rPr>
                <w:lang w:val="en-GB"/>
              </w:rPr>
            </w:pPr>
            <w:r w:rsidRPr="00573B25">
              <w:rPr>
                <w:lang w:val="en-GB"/>
              </w:rPr>
              <w:t>W2</w:t>
            </w:r>
          </w:p>
          <w:p w14:paraId="46BD886B" w14:textId="77777777" w:rsidR="009A5D74" w:rsidRPr="00573B25" w:rsidRDefault="009A5D74" w:rsidP="009A5D74">
            <w:pPr>
              <w:widowControl w:val="0"/>
              <w:spacing w:before="40" w:after="40"/>
              <w:rPr>
                <w:lang w:val="en-GB"/>
              </w:rPr>
            </w:pPr>
            <w:r w:rsidRPr="00573B25">
              <w:rPr>
                <w:lang w:val="en-GB"/>
              </w:rPr>
              <w:t>W5</w:t>
            </w:r>
          </w:p>
          <w:p w14:paraId="7027405E" w14:textId="77777777" w:rsidR="009A5D74" w:rsidRPr="00573B25" w:rsidRDefault="009A5D74" w:rsidP="009A5D74">
            <w:pPr>
              <w:widowControl w:val="0"/>
              <w:spacing w:before="40" w:after="40"/>
              <w:rPr>
                <w:lang w:val="en-GB"/>
              </w:rPr>
            </w:pPr>
            <w:r w:rsidRPr="00573B25">
              <w:rPr>
                <w:lang w:val="en-GB"/>
              </w:rPr>
              <w:t>W2</w:t>
            </w:r>
          </w:p>
          <w:p w14:paraId="2CDD4BA3" w14:textId="77777777" w:rsidR="009A5D74" w:rsidRPr="00573B25" w:rsidRDefault="009A5D74" w:rsidP="009A5D74">
            <w:pPr>
              <w:widowControl w:val="0"/>
              <w:spacing w:before="40" w:after="40"/>
              <w:rPr>
                <w:lang w:val="en-GB"/>
              </w:rPr>
            </w:pPr>
            <w:r w:rsidRPr="00573B25">
              <w:rPr>
                <w:lang w:val="en-GB"/>
              </w:rPr>
              <w:t>W4</w:t>
            </w:r>
          </w:p>
          <w:p w14:paraId="40AB7EDC" w14:textId="77777777" w:rsidR="009A5D74" w:rsidRPr="00573B25" w:rsidRDefault="009A5D74" w:rsidP="009A5D74">
            <w:pPr>
              <w:widowControl w:val="0"/>
              <w:spacing w:before="40" w:after="40"/>
              <w:rPr>
                <w:lang w:val="en-GB"/>
              </w:rPr>
            </w:pPr>
            <w:r w:rsidRPr="00573B25">
              <w:rPr>
                <w:lang w:val="en-GB"/>
              </w:rPr>
              <w:t>W0</w:t>
            </w:r>
          </w:p>
          <w:p w14:paraId="0E2EA52D" w14:textId="77777777" w:rsidR="009A5D74" w:rsidRPr="00573B25" w:rsidRDefault="009A5D74" w:rsidP="009A5D74">
            <w:pPr>
              <w:widowControl w:val="0"/>
              <w:spacing w:before="40" w:after="40"/>
              <w:rPr>
                <w:lang w:val="en-GB"/>
              </w:rPr>
            </w:pPr>
            <w:r w:rsidRPr="00573B25">
              <w:rPr>
                <w:lang w:val="en-GB"/>
              </w:rPr>
              <w:t>W8</w:t>
            </w:r>
          </w:p>
          <w:p w14:paraId="2E836E5D" w14:textId="77777777" w:rsidR="009A5D74" w:rsidRPr="00573B25" w:rsidRDefault="009A5D74" w:rsidP="009A5D74">
            <w:pPr>
              <w:widowControl w:val="0"/>
              <w:spacing w:before="40" w:after="40"/>
              <w:rPr>
                <w:lang w:val="en-GB"/>
              </w:rPr>
            </w:pPr>
            <w:r w:rsidRPr="00573B25">
              <w:rPr>
                <w:lang w:val="en-GB"/>
              </w:rPr>
              <w:t>W5</w:t>
            </w:r>
          </w:p>
          <w:p w14:paraId="032DB669" w14:textId="77777777" w:rsidR="009A5D74" w:rsidRPr="00573B25" w:rsidRDefault="009A5D74" w:rsidP="009A5D74">
            <w:pPr>
              <w:widowControl w:val="0"/>
              <w:spacing w:before="40" w:after="40"/>
              <w:rPr>
                <w:lang w:val="en-GB"/>
              </w:rPr>
            </w:pPr>
            <w:r w:rsidRPr="00573B25">
              <w:rPr>
                <w:lang w:val="en-GB"/>
              </w:rPr>
              <w:t>W7</w:t>
            </w:r>
          </w:p>
          <w:p w14:paraId="0BBB9EB5" w14:textId="77777777" w:rsidR="009A5D74" w:rsidRPr="00573B25" w:rsidRDefault="009A5D74" w:rsidP="009A5D74">
            <w:pPr>
              <w:widowControl w:val="0"/>
              <w:spacing w:before="40" w:after="40"/>
              <w:rPr>
                <w:lang w:val="en-GB"/>
              </w:rPr>
            </w:pPr>
            <w:r w:rsidRPr="00573B25">
              <w:rPr>
                <w:lang w:val="en-GB"/>
              </w:rPr>
              <w:t>KH5</w:t>
            </w:r>
          </w:p>
          <w:p w14:paraId="37C440F3" w14:textId="77777777" w:rsidR="009A5D74" w:rsidRPr="00573B25" w:rsidRDefault="009A5D74" w:rsidP="009A5D74">
            <w:pPr>
              <w:widowControl w:val="0"/>
              <w:spacing w:before="40" w:after="40"/>
              <w:rPr>
                <w:lang w:val="en-GB"/>
              </w:rPr>
            </w:pPr>
            <w:r w:rsidRPr="00573B25">
              <w:rPr>
                <w:lang w:val="en-GB"/>
              </w:rPr>
              <w:t>KH9</w:t>
            </w:r>
          </w:p>
          <w:p w14:paraId="7EFC87C6" w14:textId="77777777" w:rsidR="009A5D74" w:rsidRPr="00573B25" w:rsidRDefault="009A5D74" w:rsidP="009A5D74">
            <w:pPr>
              <w:widowControl w:val="0"/>
              <w:spacing w:before="40" w:after="40"/>
              <w:rPr>
                <w:lang w:val="en-GB"/>
              </w:rPr>
            </w:pPr>
            <w:r w:rsidRPr="00573B25">
              <w:rPr>
                <w:lang w:val="en-GB"/>
              </w:rPr>
              <w:t xml:space="preserve">W3 </w:t>
            </w:r>
          </w:p>
          <w:p w14:paraId="38F1C239" w14:textId="77777777" w:rsidR="009A5D74" w:rsidRPr="00573B25" w:rsidRDefault="009A5D74" w:rsidP="009A5D74">
            <w:pPr>
              <w:widowControl w:val="0"/>
              <w:spacing w:before="40" w:after="40"/>
              <w:rPr>
                <w:lang w:val="en-GB"/>
              </w:rPr>
            </w:pPr>
            <w:r w:rsidRPr="00573B25">
              <w:rPr>
                <w:lang w:val="en-GB"/>
              </w:rPr>
              <w:t>W1</w:t>
            </w:r>
          </w:p>
          <w:p w14:paraId="2DB4D1F6" w14:textId="77777777" w:rsidR="009A5D74" w:rsidRPr="00573B25" w:rsidRDefault="009A5D74" w:rsidP="009A5D74">
            <w:pPr>
              <w:widowControl w:val="0"/>
              <w:spacing w:before="40" w:after="40"/>
              <w:rPr>
                <w:lang w:val="en-GB"/>
              </w:rPr>
            </w:pPr>
            <w:r w:rsidRPr="00573B25">
              <w:rPr>
                <w:lang w:val="en-GB"/>
              </w:rPr>
              <w:t>W4</w:t>
            </w:r>
          </w:p>
          <w:p w14:paraId="0CE78843" w14:textId="77777777" w:rsidR="009A5D74" w:rsidRPr="00573B25" w:rsidRDefault="009A5D74" w:rsidP="009A5D74">
            <w:pPr>
              <w:widowControl w:val="0"/>
              <w:spacing w:before="40" w:after="40"/>
              <w:rPr>
                <w:lang w:val="en-GB"/>
              </w:rPr>
            </w:pPr>
            <w:r w:rsidRPr="00573B25">
              <w:rPr>
                <w:lang w:val="en-GB"/>
              </w:rPr>
              <w:t>W0</w:t>
            </w:r>
          </w:p>
          <w:p w14:paraId="2963272A" w14:textId="77777777" w:rsidR="009A5D74" w:rsidRPr="00573B25" w:rsidRDefault="009A5D74" w:rsidP="009A5D74">
            <w:pPr>
              <w:widowControl w:val="0"/>
              <w:spacing w:before="40" w:after="40"/>
              <w:rPr>
                <w:lang w:val="en-GB"/>
              </w:rPr>
            </w:pPr>
            <w:r w:rsidRPr="00573B25">
              <w:rPr>
                <w:lang w:val="en-GB"/>
              </w:rPr>
              <w:t>W4</w:t>
            </w:r>
          </w:p>
          <w:p w14:paraId="5BE25245" w14:textId="77777777" w:rsidR="009A5D74" w:rsidRPr="00573B25" w:rsidRDefault="009A5D74" w:rsidP="009A5D74">
            <w:pPr>
              <w:widowControl w:val="0"/>
              <w:spacing w:before="40" w:after="40"/>
              <w:rPr>
                <w:lang w:val="en-GB"/>
              </w:rPr>
            </w:pPr>
            <w:r w:rsidRPr="00573B25">
              <w:rPr>
                <w:lang w:val="en-GB"/>
              </w:rPr>
              <w:t>W5</w:t>
            </w:r>
          </w:p>
          <w:p w14:paraId="147AFD02" w14:textId="77777777" w:rsidR="009A5D74" w:rsidRPr="00573B25" w:rsidRDefault="009A5D74" w:rsidP="009A5D74">
            <w:pPr>
              <w:widowControl w:val="0"/>
              <w:spacing w:before="40" w:after="40"/>
              <w:rPr>
                <w:lang w:val="en-GB"/>
              </w:rPr>
            </w:pPr>
            <w:r w:rsidRPr="00573B25">
              <w:rPr>
                <w:lang w:val="en-GB"/>
              </w:rPr>
              <w:t>W7</w:t>
            </w:r>
          </w:p>
          <w:p w14:paraId="4D48E455" w14:textId="77777777" w:rsidR="009A5D74" w:rsidRPr="00573B25" w:rsidRDefault="009A5D74" w:rsidP="009A5D74">
            <w:pPr>
              <w:widowControl w:val="0"/>
              <w:spacing w:before="40" w:after="40"/>
              <w:rPr>
                <w:lang w:val="en-GB"/>
              </w:rPr>
            </w:pPr>
            <w:r w:rsidRPr="00573B25">
              <w:rPr>
                <w:lang w:val="en-GB"/>
              </w:rPr>
              <w:t>W1</w:t>
            </w:r>
          </w:p>
          <w:p w14:paraId="006C69F9" w14:textId="77777777" w:rsidR="009A5D74" w:rsidRPr="00573B25" w:rsidRDefault="009A5D74" w:rsidP="009A5D74">
            <w:pPr>
              <w:widowControl w:val="0"/>
              <w:spacing w:before="40" w:after="40"/>
              <w:rPr>
                <w:lang w:val="en-GB"/>
              </w:rPr>
            </w:pPr>
            <w:r w:rsidRPr="00573B25">
              <w:rPr>
                <w:lang w:val="en-GB"/>
              </w:rPr>
              <w:t>KP2</w:t>
            </w:r>
          </w:p>
          <w:p w14:paraId="5A2A27CF" w14:textId="77777777" w:rsidR="009A5D74" w:rsidRPr="00573B25" w:rsidRDefault="009A5D74" w:rsidP="009A5D74">
            <w:pPr>
              <w:widowControl w:val="0"/>
              <w:spacing w:before="40" w:after="40"/>
              <w:rPr>
                <w:lang w:val="en-GB"/>
              </w:rPr>
            </w:pPr>
            <w:r w:rsidRPr="00573B25">
              <w:rPr>
                <w:lang w:val="en-GB"/>
              </w:rPr>
              <w:t>W4</w:t>
            </w:r>
          </w:p>
          <w:p w14:paraId="1E460C71" w14:textId="77777777" w:rsidR="009A5D74" w:rsidRPr="00573B25" w:rsidRDefault="009A5D74" w:rsidP="009A5D74">
            <w:pPr>
              <w:widowControl w:val="0"/>
              <w:spacing w:before="40" w:after="40"/>
              <w:rPr>
                <w:lang w:val="en-GB"/>
              </w:rPr>
            </w:pPr>
            <w:r w:rsidRPr="00573B25">
              <w:rPr>
                <w:lang w:val="en-GB"/>
              </w:rPr>
              <w:t>KH9</w:t>
            </w:r>
          </w:p>
          <w:p w14:paraId="0057FAA2" w14:textId="77777777" w:rsidR="009A5D74" w:rsidRPr="00573B25" w:rsidRDefault="009A5D74" w:rsidP="009A5D74">
            <w:pPr>
              <w:widowControl w:val="0"/>
              <w:spacing w:before="40" w:after="40"/>
              <w:rPr>
                <w:lang w:val="en-GB"/>
              </w:rPr>
            </w:pPr>
            <w:r w:rsidRPr="00573B25">
              <w:rPr>
                <w:lang w:val="en-GB"/>
              </w:rPr>
              <w:t>W7</w:t>
            </w:r>
          </w:p>
          <w:p w14:paraId="4A36D971" w14:textId="77777777" w:rsidR="009A5D74" w:rsidRPr="00573B25" w:rsidRDefault="009A5D74" w:rsidP="009A5D74">
            <w:pPr>
              <w:widowControl w:val="0"/>
              <w:spacing w:before="40" w:after="40"/>
              <w:rPr>
                <w:lang w:val="en-GB"/>
              </w:rPr>
            </w:pPr>
            <w:r w:rsidRPr="00573B25">
              <w:rPr>
                <w:lang w:val="en-GB"/>
              </w:rPr>
              <w:t>W8</w:t>
            </w:r>
          </w:p>
          <w:p w14:paraId="35408D8F" w14:textId="77777777" w:rsidR="009A5D74" w:rsidRPr="00573B25" w:rsidRDefault="009A5D74" w:rsidP="009A5D74">
            <w:pPr>
              <w:widowControl w:val="0"/>
              <w:spacing w:before="40" w:after="40"/>
              <w:rPr>
                <w:lang w:val="en-GB"/>
              </w:rPr>
            </w:pPr>
            <w:r w:rsidRPr="00573B25">
              <w:rPr>
                <w:lang w:val="en-GB"/>
              </w:rPr>
              <w:t>KH9</w:t>
            </w:r>
          </w:p>
          <w:p w14:paraId="08837015" w14:textId="77777777" w:rsidR="009A5D74" w:rsidRPr="00573B25" w:rsidRDefault="009A5D74" w:rsidP="009A5D74">
            <w:pPr>
              <w:widowControl w:val="0"/>
              <w:spacing w:before="40" w:after="40"/>
              <w:rPr>
                <w:lang w:val="en-GB"/>
              </w:rPr>
            </w:pPr>
            <w:r w:rsidRPr="00573B25">
              <w:rPr>
                <w:lang w:val="en-GB"/>
              </w:rPr>
              <w:t>W9</w:t>
            </w:r>
          </w:p>
          <w:p w14:paraId="356F93E5" w14:textId="77777777" w:rsidR="004B48E6" w:rsidRPr="00573B25" w:rsidRDefault="009A5D74" w:rsidP="0010594B">
            <w:pPr>
              <w:widowControl w:val="0"/>
              <w:spacing w:before="40" w:after="40"/>
              <w:rPr>
                <w:lang w:val="en-GB"/>
              </w:rPr>
            </w:pPr>
            <w:r w:rsidRPr="00573B25">
              <w:rPr>
                <w:lang w:val="en-GB"/>
              </w:rPr>
              <w:t>W7</w:t>
            </w:r>
          </w:p>
        </w:tc>
        <w:tc>
          <w:tcPr>
            <w:tcW w:w="1219" w:type="pct"/>
            <w:tcBorders>
              <w:top w:val="single" w:sz="4" w:space="0" w:color="D2232A"/>
              <w:left w:val="single" w:sz="4" w:space="0" w:color="D2232A"/>
              <w:bottom w:val="single" w:sz="4" w:space="0" w:color="D2232A"/>
              <w:right w:val="single" w:sz="4" w:space="0" w:color="D2232A"/>
            </w:tcBorders>
          </w:tcPr>
          <w:p w14:paraId="2F2EC83E" w14:textId="271DF8DF" w:rsidR="004B48E6" w:rsidRPr="00573B25" w:rsidRDefault="009A5D74" w:rsidP="002E5140">
            <w:pPr>
              <w:spacing w:before="40" w:after="40"/>
              <w:jc w:val="center"/>
              <w:rPr>
                <w:lang w:val="en-GB"/>
              </w:rPr>
            </w:pPr>
            <w:r w:rsidRPr="00573B25">
              <w:rPr>
                <w:lang w:val="en-GB"/>
              </w:rPr>
              <w:lastRenderedPageBreak/>
              <w:t>General</w:t>
            </w:r>
            <w:r w:rsidRPr="00573B25">
              <w:rPr>
                <w:rStyle w:val="FootnoteReference"/>
                <w:color w:val="auto"/>
                <w:lang w:val="en-GB"/>
              </w:rPr>
              <w:footnoteReference w:id="6"/>
            </w:r>
          </w:p>
        </w:tc>
        <w:tc>
          <w:tcPr>
            <w:tcW w:w="1424" w:type="pct"/>
            <w:tcBorders>
              <w:top w:val="single" w:sz="4" w:space="0" w:color="D2232A"/>
              <w:left w:val="single" w:sz="4" w:space="0" w:color="D2232A"/>
              <w:bottom w:val="single" w:sz="4" w:space="0" w:color="D2232A"/>
              <w:right w:val="single" w:sz="4" w:space="0" w:color="D2232A"/>
            </w:tcBorders>
          </w:tcPr>
          <w:p w14:paraId="1B646F10" w14:textId="4FE9B9A6" w:rsidR="008F233B" w:rsidRPr="00573B25" w:rsidRDefault="009A5D74" w:rsidP="00AB31CC">
            <w:pPr>
              <w:spacing w:before="40"/>
              <w:rPr>
                <w:lang w:val="en-GB"/>
              </w:rPr>
            </w:pPr>
            <w:r w:rsidRPr="00573B25">
              <w:rPr>
                <w:lang w:val="en-GB"/>
              </w:rPr>
              <w:t>The operating terms and conditions of the amateur service licence granted by the alien’s government (art.97.107 (b,2) of FCC Rules and Regulations codified in Title 47 of the Code of Federal Regulations), i.e. those of the CEPT Novice Licence</w:t>
            </w:r>
          </w:p>
        </w:tc>
      </w:tr>
      <w:tr w:rsidR="006510AE" w:rsidRPr="00573B25" w14:paraId="683CD4C9" w14:textId="77777777" w:rsidTr="0090651A">
        <w:tc>
          <w:tcPr>
            <w:tcW w:w="1351" w:type="pct"/>
            <w:tcBorders>
              <w:top w:val="single" w:sz="4" w:space="0" w:color="D2232A"/>
              <w:left w:val="single" w:sz="4" w:space="0" w:color="D2232A"/>
              <w:bottom w:val="single" w:sz="4" w:space="0" w:color="D2232A"/>
              <w:right w:val="single" w:sz="4" w:space="0" w:color="D2232A"/>
            </w:tcBorders>
          </w:tcPr>
          <w:p w14:paraId="29CF99C0" w14:textId="77777777" w:rsidR="006510AE" w:rsidRPr="00573B25" w:rsidRDefault="006510AE" w:rsidP="006510AE">
            <w:pPr>
              <w:widowControl w:val="0"/>
              <w:spacing w:before="120" w:after="40"/>
              <w:rPr>
                <w:b/>
                <w:lang w:val="en-GB"/>
              </w:rPr>
            </w:pPr>
            <w:r w:rsidRPr="00573B25">
              <w:rPr>
                <w:b/>
                <w:lang w:val="en-GB"/>
              </w:rPr>
              <w:t>Overseas countries within the Kingdom of the Netherlands and overseas territories of the Netherlands in the ITU Region 2</w:t>
            </w:r>
          </w:p>
          <w:p w14:paraId="1C4A1EDD" w14:textId="77777777" w:rsidR="006510AE" w:rsidRPr="00573B25" w:rsidRDefault="006510AE" w:rsidP="006510AE">
            <w:pPr>
              <w:rPr>
                <w:lang w:val="en-GB"/>
              </w:rPr>
            </w:pPr>
            <w:r w:rsidRPr="00573B25">
              <w:rPr>
                <w:lang w:val="en-GB"/>
              </w:rPr>
              <w:t>Aruba</w:t>
            </w:r>
          </w:p>
          <w:p w14:paraId="628EBC08" w14:textId="77777777" w:rsidR="006510AE" w:rsidRPr="00573B25" w:rsidRDefault="006510AE" w:rsidP="006510AE">
            <w:pPr>
              <w:rPr>
                <w:lang w:val="en-GB"/>
              </w:rPr>
            </w:pPr>
            <w:r w:rsidRPr="00573B25">
              <w:rPr>
                <w:lang w:val="en-GB"/>
              </w:rPr>
              <w:lastRenderedPageBreak/>
              <w:t>Curacao</w:t>
            </w:r>
          </w:p>
          <w:p w14:paraId="18D05E25" w14:textId="77777777" w:rsidR="006510AE" w:rsidRPr="00573B25" w:rsidRDefault="006510AE" w:rsidP="006510AE">
            <w:pPr>
              <w:rPr>
                <w:lang w:val="en-GB"/>
              </w:rPr>
            </w:pPr>
            <w:r w:rsidRPr="00573B25">
              <w:rPr>
                <w:lang w:val="en-GB"/>
              </w:rPr>
              <w:t>Bonaire</w:t>
            </w:r>
          </w:p>
          <w:p w14:paraId="0CB85FC0" w14:textId="77777777" w:rsidR="006510AE" w:rsidRPr="00573B25" w:rsidRDefault="006510AE" w:rsidP="006510AE">
            <w:pPr>
              <w:rPr>
                <w:lang w:val="en-GB"/>
              </w:rPr>
            </w:pPr>
            <w:r w:rsidRPr="00573B25">
              <w:rPr>
                <w:lang w:val="en-GB"/>
              </w:rPr>
              <w:t>St. Eustatius</w:t>
            </w:r>
          </w:p>
          <w:p w14:paraId="183E05F8" w14:textId="77777777" w:rsidR="006510AE" w:rsidRPr="00573B25" w:rsidRDefault="006510AE" w:rsidP="006510AE">
            <w:pPr>
              <w:rPr>
                <w:lang w:val="en-GB"/>
              </w:rPr>
            </w:pPr>
            <w:r w:rsidRPr="00573B25">
              <w:rPr>
                <w:lang w:val="en-GB"/>
              </w:rPr>
              <w:t>Saba</w:t>
            </w:r>
          </w:p>
          <w:p w14:paraId="1E77BDEF" w14:textId="77777777" w:rsidR="006510AE" w:rsidRPr="00573B25" w:rsidRDefault="006510AE" w:rsidP="006510AE">
            <w:pPr>
              <w:pStyle w:val="EndnoteText"/>
              <w:widowControl w:val="0"/>
              <w:spacing w:before="40" w:after="40"/>
              <w:rPr>
                <w:b/>
                <w:sz w:val="20"/>
              </w:rPr>
            </w:pPr>
            <w:r w:rsidRPr="00573B25">
              <w:rPr>
                <w:sz w:val="20"/>
              </w:rPr>
              <w:t>St. Maarten</w:t>
            </w:r>
          </w:p>
        </w:tc>
        <w:tc>
          <w:tcPr>
            <w:tcW w:w="1006" w:type="pct"/>
            <w:tcBorders>
              <w:top w:val="single" w:sz="4" w:space="0" w:color="D2232A"/>
              <w:left w:val="single" w:sz="4" w:space="0" w:color="D2232A"/>
              <w:bottom w:val="single" w:sz="4" w:space="0" w:color="D2232A"/>
              <w:right w:val="single" w:sz="4" w:space="0" w:color="D2232A"/>
            </w:tcBorders>
          </w:tcPr>
          <w:p w14:paraId="72BE2E32" w14:textId="77777777" w:rsidR="006510AE" w:rsidRPr="00573B25" w:rsidRDefault="00AB31CC" w:rsidP="006510AE">
            <w:pPr>
              <w:widowControl w:val="0"/>
              <w:spacing w:before="120" w:after="40"/>
              <w:rPr>
                <w:lang w:val="en-GB"/>
              </w:rPr>
            </w:pPr>
            <w:r>
              <w:rPr>
                <w:lang w:val="en-GB"/>
              </w:rPr>
              <w:lastRenderedPageBreak/>
              <w:br/>
            </w:r>
            <w:r>
              <w:rPr>
                <w:lang w:val="en-GB"/>
              </w:rPr>
              <w:br/>
            </w:r>
            <w:r>
              <w:rPr>
                <w:lang w:val="en-GB"/>
              </w:rPr>
              <w:br/>
            </w:r>
            <w:r>
              <w:rPr>
                <w:lang w:val="en-GB"/>
              </w:rPr>
              <w:br/>
            </w:r>
            <w:r>
              <w:rPr>
                <w:lang w:val="en-GB"/>
              </w:rPr>
              <w:br/>
            </w:r>
          </w:p>
          <w:p w14:paraId="036A3494" w14:textId="77777777" w:rsidR="006510AE" w:rsidRPr="00573B25" w:rsidRDefault="006510AE" w:rsidP="006510AE">
            <w:pPr>
              <w:spacing w:before="20"/>
              <w:rPr>
                <w:lang w:val="en-GB"/>
              </w:rPr>
            </w:pPr>
            <w:r w:rsidRPr="00573B25">
              <w:rPr>
                <w:lang w:val="en-GB"/>
              </w:rPr>
              <w:t>P4</w:t>
            </w:r>
          </w:p>
          <w:p w14:paraId="1C6FB55C" w14:textId="77777777" w:rsidR="006510AE" w:rsidRPr="00573B25" w:rsidRDefault="006510AE" w:rsidP="006510AE">
            <w:pPr>
              <w:spacing w:before="20"/>
              <w:rPr>
                <w:lang w:val="en-GB"/>
              </w:rPr>
            </w:pPr>
            <w:r w:rsidRPr="00573B25">
              <w:rPr>
                <w:lang w:val="en-GB"/>
              </w:rPr>
              <w:lastRenderedPageBreak/>
              <w:t>PJ2</w:t>
            </w:r>
          </w:p>
          <w:p w14:paraId="048D489E" w14:textId="77777777" w:rsidR="006510AE" w:rsidRPr="00573B25" w:rsidRDefault="006510AE" w:rsidP="006510AE">
            <w:pPr>
              <w:spacing w:before="20"/>
              <w:rPr>
                <w:lang w:val="en-GB"/>
              </w:rPr>
            </w:pPr>
            <w:r w:rsidRPr="00573B25">
              <w:rPr>
                <w:lang w:val="en-GB"/>
              </w:rPr>
              <w:t>PJ4</w:t>
            </w:r>
          </w:p>
          <w:p w14:paraId="3B277FBC" w14:textId="77777777" w:rsidR="006510AE" w:rsidRPr="00573B25" w:rsidRDefault="006510AE" w:rsidP="006510AE">
            <w:pPr>
              <w:spacing w:before="20"/>
              <w:rPr>
                <w:lang w:val="en-GB"/>
              </w:rPr>
            </w:pPr>
            <w:r w:rsidRPr="00573B25">
              <w:rPr>
                <w:lang w:val="en-GB"/>
              </w:rPr>
              <w:t>PJ5</w:t>
            </w:r>
          </w:p>
          <w:p w14:paraId="755C1AD2" w14:textId="77777777" w:rsidR="006510AE" w:rsidRPr="00573B25" w:rsidRDefault="006510AE" w:rsidP="006510AE">
            <w:pPr>
              <w:spacing w:before="20"/>
              <w:rPr>
                <w:lang w:val="en-GB"/>
              </w:rPr>
            </w:pPr>
            <w:r w:rsidRPr="00573B25">
              <w:rPr>
                <w:lang w:val="en-GB"/>
              </w:rPr>
              <w:t>PJ6</w:t>
            </w:r>
          </w:p>
          <w:p w14:paraId="697DEE16" w14:textId="77777777" w:rsidR="006510AE" w:rsidRPr="00573B25" w:rsidRDefault="006510AE" w:rsidP="006510AE">
            <w:pPr>
              <w:spacing w:before="40" w:after="40"/>
              <w:rPr>
                <w:lang w:val="en-GB"/>
              </w:rPr>
            </w:pPr>
            <w:r w:rsidRPr="00573B25">
              <w:rPr>
                <w:lang w:val="en-GB"/>
              </w:rPr>
              <w:t>PJ7</w:t>
            </w:r>
          </w:p>
        </w:tc>
        <w:tc>
          <w:tcPr>
            <w:tcW w:w="1219" w:type="pct"/>
            <w:tcBorders>
              <w:top w:val="single" w:sz="4" w:space="0" w:color="D2232A"/>
              <w:left w:val="single" w:sz="4" w:space="0" w:color="D2232A"/>
              <w:bottom w:val="single" w:sz="4" w:space="0" w:color="D2232A"/>
              <w:right w:val="single" w:sz="4" w:space="0" w:color="D2232A"/>
            </w:tcBorders>
          </w:tcPr>
          <w:p w14:paraId="21DEB49A" w14:textId="296850AF" w:rsidR="006510AE" w:rsidRPr="00573B25" w:rsidRDefault="006510AE" w:rsidP="00EF077A">
            <w:pPr>
              <w:spacing w:before="120" w:after="40"/>
              <w:jc w:val="center"/>
              <w:rPr>
                <w:lang w:val="en-GB"/>
              </w:rPr>
            </w:pPr>
            <w:r w:rsidRPr="00573B25">
              <w:rPr>
                <w:lang w:val="en-GB"/>
              </w:rPr>
              <w:lastRenderedPageBreak/>
              <w:t>N</w:t>
            </w:r>
          </w:p>
        </w:tc>
        <w:tc>
          <w:tcPr>
            <w:tcW w:w="1424" w:type="pct"/>
            <w:tcBorders>
              <w:top w:val="single" w:sz="4" w:space="0" w:color="D2232A"/>
              <w:left w:val="single" w:sz="4" w:space="0" w:color="D2232A"/>
              <w:bottom w:val="single" w:sz="4" w:space="0" w:color="D2232A"/>
              <w:right w:val="single" w:sz="4" w:space="0" w:color="D2232A"/>
            </w:tcBorders>
          </w:tcPr>
          <w:p w14:paraId="77C32FB0" w14:textId="77777777" w:rsidR="006510AE" w:rsidRPr="00573B25" w:rsidRDefault="006510AE" w:rsidP="006510AE">
            <w:pPr>
              <w:spacing w:before="120"/>
              <w:rPr>
                <w:sz w:val="18"/>
                <w:szCs w:val="18"/>
                <w:lang w:val="en-GB"/>
              </w:rPr>
            </w:pPr>
            <w:r w:rsidRPr="00573B25">
              <w:rPr>
                <w:sz w:val="18"/>
                <w:szCs w:val="18"/>
                <w:lang w:val="en-GB"/>
              </w:rPr>
              <w:t>Band (MHz)</w:t>
            </w:r>
            <w:r w:rsidR="00AB31CC">
              <w:rPr>
                <w:sz w:val="18"/>
                <w:szCs w:val="18"/>
                <w:lang w:val="en-GB"/>
              </w:rPr>
              <w:t xml:space="preserve"> </w:t>
            </w:r>
            <w:r w:rsidRPr="00573B25">
              <w:rPr>
                <w:sz w:val="18"/>
                <w:szCs w:val="18"/>
                <w:lang w:val="en-GB"/>
              </w:rPr>
              <w:t xml:space="preserve">/ Status/Class of Emission </w:t>
            </w:r>
          </w:p>
          <w:p w14:paraId="1609788A" w14:textId="21EC1AA6" w:rsidR="006510AE" w:rsidRPr="00573B25" w:rsidRDefault="006510AE" w:rsidP="006510AE">
            <w:pPr>
              <w:spacing w:before="120"/>
              <w:rPr>
                <w:sz w:val="18"/>
                <w:szCs w:val="18"/>
                <w:lang w:val="en-GB"/>
              </w:rPr>
            </w:pPr>
            <w:r w:rsidRPr="00573B25">
              <w:rPr>
                <w:sz w:val="18"/>
                <w:szCs w:val="18"/>
                <w:lang w:val="en-GB"/>
              </w:rPr>
              <w:t>145,000 - 145,500</w:t>
            </w:r>
            <w:r w:rsidR="000E64B1">
              <w:rPr>
                <w:sz w:val="18"/>
                <w:szCs w:val="18"/>
                <w:lang w:val="en-GB"/>
              </w:rPr>
              <w:t xml:space="preserve"> </w:t>
            </w:r>
            <w:r w:rsidRPr="00573B25">
              <w:rPr>
                <w:sz w:val="18"/>
                <w:szCs w:val="18"/>
                <w:lang w:val="en-GB"/>
              </w:rPr>
              <w:t>/</w:t>
            </w:r>
            <w:r w:rsidR="000E64B1">
              <w:rPr>
                <w:sz w:val="18"/>
                <w:szCs w:val="18"/>
                <w:lang w:val="en-GB"/>
              </w:rPr>
              <w:t xml:space="preserve"> </w:t>
            </w:r>
            <w:r w:rsidRPr="00573B25">
              <w:rPr>
                <w:sz w:val="18"/>
                <w:szCs w:val="18"/>
                <w:lang w:val="en-GB"/>
              </w:rPr>
              <w:t>primary</w:t>
            </w:r>
            <w:r w:rsidR="000E64B1">
              <w:rPr>
                <w:sz w:val="18"/>
                <w:szCs w:val="18"/>
                <w:lang w:val="en-GB"/>
              </w:rPr>
              <w:t xml:space="preserve"> </w:t>
            </w:r>
            <w:r w:rsidRPr="00573B25">
              <w:rPr>
                <w:sz w:val="18"/>
                <w:szCs w:val="18"/>
                <w:lang w:val="en-GB"/>
              </w:rPr>
              <w:t xml:space="preserve">/ </w:t>
            </w:r>
            <w:r w:rsidRPr="00573B25">
              <w:rPr>
                <w:sz w:val="18"/>
                <w:szCs w:val="18"/>
                <w:lang w:val="en-GB"/>
              </w:rPr>
              <w:br/>
              <w:t>F2B and G2B</w:t>
            </w:r>
          </w:p>
          <w:p w14:paraId="0461F484" w14:textId="77777777" w:rsidR="006510AE" w:rsidRPr="00573B25" w:rsidRDefault="006510AE" w:rsidP="006510AE">
            <w:pPr>
              <w:spacing w:before="120"/>
              <w:rPr>
                <w:sz w:val="18"/>
                <w:szCs w:val="18"/>
                <w:lang w:val="en-GB"/>
              </w:rPr>
            </w:pPr>
            <w:r w:rsidRPr="00573B25">
              <w:rPr>
                <w:sz w:val="18"/>
                <w:szCs w:val="18"/>
                <w:lang w:val="en-GB"/>
              </w:rPr>
              <w:t>146,000 - 148,000</w:t>
            </w:r>
            <w:r w:rsidR="000E64B1">
              <w:rPr>
                <w:sz w:val="18"/>
                <w:szCs w:val="18"/>
                <w:lang w:val="en-GB"/>
              </w:rPr>
              <w:t xml:space="preserve"> </w:t>
            </w:r>
            <w:r w:rsidRPr="00573B25">
              <w:rPr>
                <w:sz w:val="18"/>
                <w:szCs w:val="18"/>
                <w:lang w:val="en-GB"/>
              </w:rPr>
              <w:t>/</w:t>
            </w:r>
            <w:r w:rsidR="000E64B1">
              <w:rPr>
                <w:sz w:val="18"/>
                <w:szCs w:val="18"/>
                <w:lang w:val="en-GB"/>
              </w:rPr>
              <w:t xml:space="preserve"> </w:t>
            </w:r>
            <w:r w:rsidRPr="00573B25">
              <w:rPr>
                <w:sz w:val="18"/>
                <w:szCs w:val="18"/>
                <w:lang w:val="en-GB"/>
              </w:rPr>
              <w:t>primary</w:t>
            </w:r>
            <w:r w:rsidR="000E64B1">
              <w:rPr>
                <w:sz w:val="18"/>
                <w:szCs w:val="18"/>
                <w:lang w:val="en-GB"/>
              </w:rPr>
              <w:t xml:space="preserve"> </w:t>
            </w:r>
            <w:r w:rsidRPr="00573B25">
              <w:rPr>
                <w:sz w:val="18"/>
                <w:szCs w:val="18"/>
                <w:lang w:val="en-GB"/>
              </w:rPr>
              <w:t xml:space="preserve">/ </w:t>
            </w:r>
            <w:r w:rsidRPr="00573B25">
              <w:rPr>
                <w:sz w:val="18"/>
                <w:szCs w:val="18"/>
                <w:lang w:val="en-GB"/>
              </w:rPr>
              <w:br/>
              <w:t>F2E and G3E</w:t>
            </w:r>
          </w:p>
          <w:p w14:paraId="3CEE3023" w14:textId="77777777" w:rsidR="006510AE" w:rsidRPr="00573B25" w:rsidRDefault="006510AE" w:rsidP="006510AE">
            <w:pPr>
              <w:spacing w:before="120"/>
              <w:rPr>
                <w:sz w:val="18"/>
                <w:szCs w:val="18"/>
                <w:lang w:val="en-GB"/>
              </w:rPr>
            </w:pPr>
            <w:r w:rsidRPr="00573B25">
              <w:rPr>
                <w:sz w:val="18"/>
                <w:szCs w:val="18"/>
                <w:lang w:val="en-GB"/>
              </w:rPr>
              <w:lastRenderedPageBreak/>
              <w:t>220,000 - 225,000</w:t>
            </w:r>
            <w:r w:rsidR="000E64B1">
              <w:rPr>
                <w:sz w:val="18"/>
                <w:szCs w:val="18"/>
                <w:lang w:val="en-GB"/>
              </w:rPr>
              <w:t xml:space="preserve"> </w:t>
            </w:r>
            <w:r w:rsidRPr="00573B25">
              <w:rPr>
                <w:sz w:val="18"/>
                <w:szCs w:val="18"/>
                <w:lang w:val="en-GB"/>
              </w:rPr>
              <w:t>/</w:t>
            </w:r>
            <w:r w:rsidR="000E64B1">
              <w:rPr>
                <w:sz w:val="18"/>
                <w:szCs w:val="18"/>
                <w:lang w:val="en-GB"/>
              </w:rPr>
              <w:t xml:space="preserve"> </w:t>
            </w:r>
            <w:r w:rsidRPr="00573B25">
              <w:rPr>
                <w:sz w:val="18"/>
                <w:szCs w:val="18"/>
                <w:lang w:val="en-GB"/>
              </w:rPr>
              <w:t>primary</w:t>
            </w:r>
            <w:r w:rsidR="000E64B1">
              <w:rPr>
                <w:sz w:val="18"/>
                <w:szCs w:val="18"/>
                <w:lang w:val="en-GB"/>
              </w:rPr>
              <w:t xml:space="preserve"> </w:t>
            </w:r>
            <w:r w:rsidRPr="00573B25">
              <w:rPr>
                <w:sz w:val="18"/>
                <w:szCs w:val="18"/>
                <w:lang w:val="en-GB"/>
              </w:rPr>
              <w:t xml:space="preserve">/ </w:t>
            </w:r>
            <w:r w:rsidR="00AB31CC">
              <w:rPr>
                <w:sz w:val="18"/>
                <w:szCs w:val="18"/>
                <w:lang w:val="en-GB"/>
              </w:rPr>
              <w:br/>
            </w:r>
            <w:r w:rsidRPr="00573B25">
              <w:rPr>
                <w:sz w:val="18"/>
                <w:szCs w:val="18"/>
                <w:lang w:val="en-GB"/>
              </w:rPr>
              <w:t>F2B, G2B, F3E and G3E</w:t>
            </w:r>
          </w:p>
          <w:p w14:paraId="18B993CC" w14:textId="77777777" w:rsidR="006510AE" w:rsidRPr="00573B25" w:rsidRDefault="006510AE" w:rsidP="006510AE">
            <w:pPr>
              <w:spacing w:before="120"/>
              <w:rPr>
                <w:sz w:val="18"/>
                <w:szCs w:val="18"/>
                <w:lang w:val="en-GB"/>
              </w:rPr>
            </w:pPr>
            <w:r w:rsidRPr="00573B25">
              <w:rPr>
                <w:sz w:val="18"/>
                <w:szCs w:val="18"/>
                <w:lang w:val="en-GB"/>
              </w:rPr>
              <w:t>430,000 - 433,000</w:t>
            </w:r>
            <w:r w:rsidR="000E64B1">
              <w:rPr>
                <w:sz w:val="18"/>
                <w:szCs w:val="18"/>
                <w:lang w:val="en-GB"/>
              </w:rPr>
              <w:t xml:space="preserve"> </w:t>
            </w:r>
            <w:r w:rsidRPr="00573B25">
              <w:rPr>
                <w:sz w:val="18"/>
                <w:szCs w:val="18"/>
                <w:lang w:val="en-GB"/>
              </w:rPr>
              <w:t>/</w:t>
            </w:r>
            <w:r w:rsidR="000E64B1">
              <w:rPr>
                <w:sz w:val="18"/>
                <w:szCs w:val="18"/>
                <w:lang w:val="en-GB"/>
              </w:rPr>
              <w:t xml:space="preserve"> </w:t>
            </w:r>
            <w:r w:rsidRPr="00573B25">
              <w:rPr>
                <w:sz w:val="18"/>
                <w:szCs w:val="18"/>
                <w:lang w:val="en-GB"/>
              </w:rPr>
              <w:t>secondary</w:t>
            </w:r>
            <w:r w:rsidR="000E64B1">
              <w:rPr>
                <w:sz w:val="18"/>
                <w:szCs w:val="18"/>
                <w:lang w:val="en-GB"/>
              </w:rPr>
              <w:t xml:space="preserve"> </w:t>
            </w:r>
            <w:r w:rsidRPr="00573B25">
              <w:rPr>
                <w:sz w:val="18"/>
                <w:szCs w:val="18"/>
                <w:lang w:val="en-GB"/>
              </w:rPr>
              <w:t xml:space="preserve">/ </w:t>
            </w:r>
            <w:r w:rsidR="00AB31CC">
              <w:rPr>
                <w:sz w:val="18"/>
                <w:szCs w:val="18"/>
                <w:lang w:val="en-GB"/>
              </w:rPr>
              <w:br/>
            </w:r>
            <w:r w:rsidRPr="00573B25">
              <w:rPr>
                <w:sz w:val="18"/>
                <w:szCs w:val="18"/>
                <w:lang w:val="en-GB"/>
              </w:rPr>
              <w:t>F2B, G2B, F3E and G3E</w:t>
            </w:r>
          </w:p>
          <w:p w14:paraId="2267ADDC" w14:textId="77777777" w:rsidR="006510AE" w:rsidRPr="00573B25" w:rsidRDefault="006510AE" w:rsidP="006510AE">
            <w:pPr>
              <w:spacing w:before="120" w:after="120"/>
              <w:rPr>
                <w:sz w:val="18"/>
                <w:szCs w:val="18"/>
                <w:lang w:val="en-GB"/>
              </w:rPr>
            </w:pPr>
            <w:r w:rsidRPr="00573B25">
              <w:rPr>
                <w:sz w:val="18"/>
                <w:szCs w:val="18"/>
                <w:lang w:val="en-GB"/>
              </w:rPr>
              <w:t>438,000 - 444,000</w:t>
            </w:r>
            <w:r w:rsidR="000E64B1">
              <w:rPr>
                <w:sz w:val="18"/>
                <w:szCs w:val="18"/>
                <w:lang w:val="en-GB"/>
              </w:rPr>
              <w:t xml:space="preserve"> </w:t>
            </w:r>
            <w:r w:rsidRPr="00573B25">
              <w:rPr>
                <w:sz w:val="18"/>
                <w:szCs w:val="18"/>
                <w:lang w:val="en-GB"/>
              </w:rPr>
              <w:t>/ secondary</w:t>
            </w:r>
            <w:r w:rsidR="000E64B1">
              <w:rPr>
                <w:sz w:val="18"/>
                <w:szCs w:val="18"/>
                <w:lang w:val="en-GB"/>
              </w:rPr>
              <w:t xml:space="preserve"> </w:t>
            </w:r>
            <w:r w:rsidRPr="00573B25">
              <w:rPr>
                <w:sz w:val="18"/>
                <w:szCs w:val="18"/>
                <w:lang w:val="en-GB"/>
              </w:rPr>
              <w:t>/</w:t>
            </w:r>
            <w:r w:rsidR="000E64B1">
              <w:rPr>
                <w:sz w:val="18"/>
                <w:szCs w:val="18"/>
                <w:lang w:val="en-GB"/>
              </w:rPr>
              <w:t xml:space="preserve"> </w:t>
            </w:r>
            <w:r w:rsidRPr="00573B25">
              <w:rPr>
                <w:sz w:val="18"/>
                <w:szCs w:val="18"/>
                <w:lang w:val="en-GB"/>
              </w:rPr>
              <w:br/>
              <w:t>F2B, G2B, F3E and G3E</w:t>
            </w:r>
          </w:p>
          <w:p w14:paraId="7E85A5F6" w14:textId="77777777" w:rsidR="006510AE" w:rsidRPr="00573B25" w:rsidRDefault="006510AE" w:rsidP="006510AE">
            <w:pPr>
              <w:pStyle w:val="ECCParagraph"/>
              <w:jc w:val="left"/>
            </w:pPr>
            <w:r w:rsidRPr="00573B25">
              <w:rPr>
                <w:sz w:val="18"/>
                <w:szCs w:val="18"/>
              </w:rPr>
              <w:t>Maximum output power is 25 Watt</w:t>
            </w:r>
          </w:p>
        </w:tc>
      </w:tr>
    </w:tbl>
    <w:p w14:paraId="4BDC9C2C" w14:textId="77777777" w:rsidR="000D3A63" w:rsidRPr="00573B25" w:rsidRDefault="000D3A63" w:rsidP="00162334">
      <w:pPr>
        <w:pStyle w:val="ECCParagraph"/>
      </w:pPr>
    </w:p>
    <w:p w14:paraId="69602910" w14:textId="77777777" w:rsidR="00546C32" w:rsidRPr="00573B25" w:rsidRDefault="00546C32" w:rsidP="00546C32">
      <w:pPr>
        <w:suppressAutoHyphens/>
        <w:spacing w:after="240"/>
        <w:jc w:val="both"/>
        <w:rPr>
          <w:i/>
          <w:color w:val="D2232A"/>
          <w:lang w:val="en-GB"/>
        </w:rPr>
      </w:pPr>
      <w:r w:rsidRPr="00573B25">
        <w:rPr>
          <w:i/>
          <w:color w:val="D2232A"/>
          <w:lang w:val="en-GB"/>
        </w:rPr>
        <w:t xml:space="preserve">Note: </w:t>
      </w:r>
    </w:p>
    <w:p w14:paraId="29143164" w14:textId="0ED30B4B" w:rsidR="00546C32" w:rsidRPr="00573B25" w:rsidRDefault="00546C32" w:rsidP="00546C32">
      <w:pPr>
        <w:suppressAutoHyphens/>
        <w:rPr>
          <w:i/>
          <w:szCs w:val="20"/>
          <w:lang w:val="en-GB"/>
        </w:rPr>
      </w:pPr>
      <w:r w:rsidRPr="00573B25">
        <w:rPr>
          <w:i/>
          <w:szCs w:val="20"/>
          <w:lang w:val="en-GB"/>
        </w:rPr>
        <w:t>Please check the Office documentation database (</w:t>
      </w:r>
      <w:hyperlink r:id="rId21" w:history="1">
        <w:r w:rsidR="004E68B7" w:rsidRPr="00BC2F94">
          <w:rPr>
            <w:rStyle w:val="Hyperlink"/>
            <w:i/>
            <w:szCs w:val="20"/>
            <w:lang w:val="en-GB"/>
          </w:rPr>
          <w:t>https://docdb.cept.org/</w:t>
        </w:r>
      </w:hyperlink>
      <w:r w:rsidRPr="00573B25">
        <w:rPr>
          <w:i/>
          <w:szCs w:val="20"/>
          <w:lang w:val="en-GB"/>
        </w:rPr>
        <w:t>) for the up to date position concerning non-CEPT countries which have implemented this Recommendation.</w:t>
      </w:r>
    </w:p>
    <w:p w14:paraId="06B7965C" w14:textId="77777777" w:rsidR="00546C32" w:rsidRPr="00573B25" w:rsidRDefault="00546C32" w:rsidP="00162334">
      <w:pPr>
        <w:pStyle w:val="ECCParagraph"/>
      </w:pPr>
    </w:p>
    <w:p w14:paraId="4C0FF068" w14:textId="77777777" w:rsidR="00F328D4" w:rsidRPr="00573B25" w:rsidRDefault="00F328D4" w:rsidP="00162334">
      <w:pPr>
        <w:pStyle w:val="ECCParagraph"/>
        <w:sectPr w:rsidR="00F328D4" w:rsidRPr="00573B25" w:rsidSect="00162334">
          <w:footerReference w:type="even" r:id="rId22"/>
          <w:footerReference w:type="default" r:id="rId23"/>
          <w:pgSz w:w="11907" w:h="16840" w:code="9"/>
          <w:pgMar w:top="1440" w:right="1134" w:bottom="1440" w:left="1134" w:header="709" w:footer="709" w:gutter="0"/>
          <w:cols w:space="708"/>
          <w:docGrid w:linePitch="360"/>
        </w:sectPr>
      </w:pPr>
    </w:p>
    <w:p w14:paraId="1A86AD56" w14:textId="77777777" w:rsidR="00CD0D23" w:rsidRPr="003E6F9A" w:rsidRDefault="00CD0D23" w:rsidP="001229D5">
      <w:pPr>
        <w:pStyle w:val="ECCAnnex-heading1"/>
        <w:rPr>
          <w:b/>
          <w:bCs w:val="0"/>
        </w:rPr>
      </w:pPr>
      <w:bookmarkStart w:id="7" w:name="_Ref442117245"/>
      <w:r w:rsidRPr="003E6F9A">
        <w:rPr>
          <w:b/>
          <w:bCs w:val="0"/>
        </w:rPr>
        <w:lastRenderedPageBreak/>
        <w:t>PARTICIPATION OF NON-CEPT ADMINISTRATIONS IN THE "CEPT RADIO AMATEUR Novice Licence'' – STATEMENT OF CONFORMITY</w:t>
      </w:r>
      <w:bookmarkEnd w:id="7"/>
    </w:p>
    <w:p w14:paraId="3BB470C4" w14:textId="77777777" w:rsidR="00CD0D23" w:rsidRPr="00573B25" w:rsidRDefault="00CD0D23" w:rsidP="00CD0D23">
      <w:pPr>
        <w:pStyle w:val="ECCParagraph"/>
        <w:ind w:left="709" w:hanging="567"/>
      </w:pPr>
      <w:r w:rsidRPr="00573B25">
        <w:t>1.</w:t>
      </w:r>
      <w:r w:rsidRPr="00573B25">
        <w:tab/>
        <w:t>Administration/ Country</w:t>
      </w:r>
    </w:p>
    <w:p w14:paraId="1456F5B5" w14:textId="77777777" w:rsidR="00CD0D23" w:rsidRPr="00573B25" w:rsidRDefault="00CD0D23" w:rsidP="00CD0D23">
      <w:pPr>
        <w:pStyle w:val="ECCParagraph"/>
        <w:ind w:left="709" w:hanging="567"/>
      </w:pPr>
      <w:r w:rsidRPr="00573B25">
        <w:t>2.</w:t>
      </w:r>
      <w:r w:rsidRPr="00573B25">
        <w:tab/>
        <w:t>Name of Authority mandated to licen</w:t>
      </w:r>
      <w:r w:rsidR="00E144C4" w:rsidRPr="00573B25">
        <w:t>c</w:t>
      </w:r>
      <w:r w:rsidRPr="00573B25">
        <w:t>e Amateur Radio Operators or Stations</w:t>
      </w:r>
    </w:p>
    <w:p w14:paraId="671CE6CF" w14:textId="77777777" w:rsidR="00CD0D23" w:rsidRPr="00573B25" w:rsidRDefault="00CD0D23" w:rsidP="00CD0D23">
      <w:pPr>
        <w:pStyle w:val="ECCParagraph"/>
        <w:ind w:left="709" w:hanging="567"/>
      </w:pPr>
      <w:r w:rsidRPr="00573B25">
        <w:t>3.</w:t>
      </w:r>
      <w:r w:rsidRPr="00573B25">
        <w:tab/>
        <w:t>Address of Authority mentioned in 2 above</w:t>
      </w:r>
    </w:p>
    <w:p w14:paraId="5ACF8D08" w14:textId="77777777" w:rsidR="00CD0D23" w:rsidRPr="00573B25" w:rsidRDefault="00CD0D23" w:rsidP="00CD0D23">
      <w:pPr>
        <w:pStyle w:val="ECCParagraph"/>
        <w:ind w:left="709" w:hanging="567"/>
      </w:pPr>
      <w:r w:rsidRPr="00573B25">
        <w:t>4.</w:t>
      </w:r>
      <w:r w:rsidRPr="00573B25">
        <w:tab/>
        <w:t>Contact Information of Person(s) Responsible (name, email and telephone)</w:t>
      </w:r>
    </w:p>
    <w:p w14:paraId="67625315" w14:textId="77777777" w:rsidR="00CD0D23" w:rsidRPr="00573B25" w:rsidRDefault="00CD0D23" w:rsidP="00CD0D23">
      <w:pPr>
        <w:pStyle w:val="ECCParagraph"/>
        <w:ind w:left="709" w:hanging="567"/>
      </w:pPr>
      <w:r w:rsidRPr="00573B25">
        <w:t>5.</w:t>
      </w:r>
      <w:r w:rsidRPr="00573B25">
        <w:tab/>
        <w:t>This Statement of Conformity (SOC) is issued under the Sole Responsibility of the Authority named in 2 above</w:t>
      </w:r>
    </w:p>
    <w:p w14:paraId="421A2B0A" w14:textId="77777777" w:rsidR="00CD0D23" w:rsidRPr="00573B25" w:rsidRDefault="00CD0D23" w:rsidP="00CD0D23">
      <w:pPr>
        <w:pStyle w:val="ECCParagraph"/>
        <w:ind w:left="709" w:hanging="567"/>
      </w:pPr>
      <w:r w:rsidRPr="00573B25">
        <w:t>6.</w:t>
      </w:r>
      <w:r w:rsidRPr="00573B25">
        <w:tab/>
        <w:t>This Statement confirms that the Authority named in 2 above has conducted a Comparative Assessment between the requirements of Annex 2 of ERC Report 32 and the requirements for an Amateur Licence in the State mentioned in 1 above</w:t>
      </w:r>
    </w:p>
    <w:p w14:paraId="00F1F362" w14:textId="77777777" w:rsidR="00CD0D23" w:rsidRPr="00573B25" w:rsidRDefault="00CD0D23" w:rsidP="00CD0D23">
      <w:pPr>
        <w:pStyle w:val="ECCParagraph"/>
        <w:ind w:left="709" w:hanging="567"/>
      </w:pPr>
      <w:r w:rsidRPr="00573B25">
        <w:t>7.</w:t>
      </w:r>
      <w:r w:rsidRPr="00573B25">
        <w:tab/>
        <w:t>This Statement therefore Confirms that Amateur Licensees of the Licence Classes listed in 8 below have been Examined and have Demonstrated their Competence to an Equivalent Standard to that required in Annex 2 of ERC Report 32</w:t>
      </w:r>
    </w:p>
    <w:p w14:paraId="5D12946C" w14:textId="77777777" w:rsidR="00CD0D23" w:rsidRPr="00573B25" w:rsidRDefault="00CD0D23" w:rsidP="00CD0D23">
      <w:pPr>
        <w:pStyle w:val="ECCParagraph"/>
        <w:ind w:left="709" w:hanging="567"/>
      </w:pPr>
      <w:r w:rsidRPr="00573B25">
        <w:t>8.</w:t>
      </w:r>
      <w:r w:rsidRPr="00573B25">
        <w:tab/>
        <w:t>The National Licences in the Country mentioned in 1 above which are of an Equivalent Standard to Annex 2 of ERC Report 32 are: .............................................................</w:t>
      </w:r>
    </w:p>
    <w:p w14:paraId="2CD4D851" w14:textId="77777777" w:rsidR="00CD0D23" w:rsidRPr="00573B25" w:rsidRDefault="00CD0D23" w:rsidP="00CD0D23">
      <w:pPr>
        <w:pStyle w:val="ECCParagraph"/>
        <w:ind w:left="709" w:hanging="567"/>
      </w:pPr>
      <w:r w:rsidRPr="00573B25">
        <w:t>9.</w:t>
      </w:r>
      <w:r w:rsidRPr="00573B25">
        <w:tab/>
        <w:t xml:space="preserve">Licensees holding licences of a Class described in 8 above are therefore Qualified (subject to an entry in Annex </w:t>
      </w:r>
      <w:r w:rsidR="0002656D" w:rsidRPr="00573B25">
        <w:t xml:space="preserve">4 </w:t>
      </w:r>
      <w:r w:rsidRPr="00573B25">
        <w:t>of this Recommendation) to operate Amateur Radio Stations in accordance with ECC Recommendation (05)06 in CEPT Countries which have applied this Recommendation.</w:t>
      </w:r>
    </w:p>
    <w:p w14:paraId="7C7B5BA3" w14:textId="77777777" w:rsidR="00CD0D23" w:rsidRPr="00573B25" w:rsidRDefault="00CD0D23" w:rsidP="00CD0D23">
      <w:pPr>
        <w:pStyle w:val="ECCParagraph"/>
        <w:ind w:left="709" w:hanging="567"/>
      </w:pPr>
      <w:r w:rsidRPr="00573B25">
        <w:t>10.</w:t>
      </w:r>
      <w:r w:rsidRPr="00573B25">
        <w:tab/>
        <w:t>The Call-Sign Prefix to be used (with their home call-sign) by visiting Amateur Radio Licensees from CEPT countries which have applied this Recommendation shall be: ...........................</w:t>
      </w:r>
    </w:p>
    <w:p w14:paraId="23776F9B" w14:textId="77777777" w:rsidR="00CD0D23" w:rsidRPr="00573B25" w:rsidRDefault="00CD0D23" w:rsidP="00CD0D23">
      <w:pPr>
        <w:pStyle w:val="ECCParagraph"/>
        <w:ind w:left="709" w:hanging="567"/>
      </w:pPr>
      <w:r w:rsidRPr="00573B25">
        <w:t>11.</w:t>
      </w:r>
      <w:r w:rsidRPr="00573B25">
        <w:tab/>
        <w:t>Additional Information concerning Operating Privileges, if applicable: ................................</w:t>
      </w:r>
    </w:p>
    <w:p w14:paraId="38015CA9" w14:textId="77777777" w:rsidR="00CD0D23" w:rsidRPr="00573B25" w:rsidRDefault="00CD0D23" w:rsidP="00CD0D23">
      <w:pPr>
        <w:pStyle w:val="ECCParagraph"/>
      </w:pPr>
    </w:p>
    <w:p w14:paraId="274C8095" w14:textId="77777777" w:rsidR="00CD0D23" w:rsidRPr="00573B25" w:rsidRDefault="00CD0D23" w:rsidP="003E6F9A">
      <w:pPr>
        <w:pStyle w:val="ECCParagraph"/>
        <w:ind w:firstLine="142"/>
      </w:pPr>
      <w:r w:rsidRPr="00573B25">
        <w:t>Signed for and on behalf of:  ................................................................................................ (the Authority)</w:t>
      </w:r>
    </w:p>
    <w:p w14:paraId="3CEDAF04" w14:textId="77777777" w:rsidR="00CD0D23" w:rsidRPr="00573B25" w:rsidRDefault="00CD0D23" w:rsidP="003E6F9A">
      <w:pPr>
        <w:pStyle w:val="ECCParagraph"/>
        <w:ind w:firstLine="142"/>
      </w:pPr>
      <w:r w:rsidRPr="00573B25">
        <w:t>Place and Date of Signing: ..............................................................................................................................</w:t>
      </w:r>
    </w:p>
    <w:p w14:paraId="056012F5" w14:textId="77777777" w:rsidR="00CD0D23" w:rsidRPr="00573B25" w:rsidRDefault="00CD0D23" w:rsidP="003E6F9A">
      <w:pPr>
        <w:pStyle w:val="ECCParagraph"/>
        <w:ind w:firstLine="142"/>
        <w:jc w:val="left"/>
      </w:pPr>
      <w:r w:rsidRPr="00573B25">
        <w:t>Name, Function, Signature: .............................................................................................................................</w:t>
      </w:r>
    </w:p>
    <w:p w14:paraId="51C40710" w14:textId="77777777" w:rsidR="00CD0D23" w:rsidRPr="00573B25" w:rsidRDefault="00CD0D23" w:rsidP="003E6F9A">
      <w:pPr>
        <w:pStyle w:val="ECCParagraph"/>
        <w:ind w:firstLine="142"/>
      </w:pPr>
    </w:p>
    <w:sectPr w:rsidR="00CD0D23" w:rsidRPr="00573B25" w:rsidSect="00162334">
      <w:footerReference w:type="even" r:id="rId2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2199" w14:textId="77777777" w:rsidR="006E7771" w:rsidRDefault="006E7771" w:rsidP="00162334">
      <w:r>
        <w:separator/>
      </w:r>
    </w:p>
  </w:endnote>
  <w:endnote w:type="continuationSeparator" w:id="0">
    <w:p w14:paraId="03473519" w14:textId="77777777" w:rsidR="006E7771" w:rsidRDefault="006E7771" w:rsidP="0016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0D33" w14:textId="41D0A782" w:rsidR="002E5140" w:rsidRPr="00E816C6" w:rsidRDefault="002E5140">
    <w:pPr>
      <w:pStyle w:val="Footer"/>
      <w:rPr>
        <w:sz w:val="16"/>
        <w:szCs w:val="16"/>
        <w:lang w:val="da-DK"/>
      </w:rPr>
    </w:pPr>
    <w:r>
      <w:rPr>
        <w:sz w:val="16"/>
        <w:szCs w:val="16"/>
        <w:lang w:val="da-DK"/>
      </w:rPr>
      <w:t xml:space="preserve">Edition </w:t>
    </w:r>
    <w:r w:rsidR="0043145F">
      <w:rPr>
        <w:sz w:val="16"/>
        <w:szCs w:val="16"/>
        <w:lang w:val="da-DK"/>
      </w:rPr>
      <w:t>16</w:t>
    </w:r>
    <w:r w:rsidR="008F69C5">
      <w:rPr>
        <w:sz w:val="16"/>
        <w:szCs w:val="16"/>
        <w:lang w:val="da-DK"/>
      </w:rPr>
      <w:t xml:space="preserv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C1FF" w14:textId="77777777" w:rsidR="002E5140" w:rsidRDefault="002E5140">
    <w:pPr>
      <w:pStyle w:val="Footer"/>
    </w:pPr>
    <w:r w:rsidRPr="00E816C6">
      <w:rPr>
        <w:sz w:val="16"/>
        <w:szCs w:val="16"/>
        <w:lang w:val="da-DK"/>
      </w:rPr>
      <w:t>Edition</w:t>
    </w:r>
    <w:r>
      <w:rPr>
        <w:sz w:val="16"/>
        <w:szCs w:val="16"/>
        <w:lang w:val="da-DK"/>
      </w:rPr>
      <w:t xml:space="preserve"> 27 May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8ABC" w14:textId="77777777" w:rsidR="002E5140" w:rsidRDefault="002E5140">
    <w:pPr>
      <w:pStyle w:val="Footer"/>
    </w:pPr>
    <w:r w:rsidRPr="00E816C6">
      <w:rPr>
        <w:sz w:val="16"/>
        <w:szCs w:val="16"/>
        <w:lang w:val="da-DK"/>
      </w:rPr>
      <w:t xml:space="preserve">Edition </w:t>
    </w:r>
    <w:r>
      <w:rPr>
        <w:sz w:val="16"/>
        <w:szCs w:val="16"/>
        <w:lang w:val="da-DK"/>
      </w:rPr>
      <w:t>27 May 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E226" w14:textId="77777777" w:rsidR="002E5140" w:rsidRDefault="002E5140">
    <w:pPr>
      <w:pStyle w:val="Footer"/>
    </w:pPr>
    <w:r w:rsidRPr="00E816C6">
      <w:rPr>
        <w:sz w:val="16"/>
        <w:szCs w:val="16"/>
        <w:lang w:val="da-DK"/>
      </w:rPr>
      <w:t>Edition</w:t>
    </w:r>
    <w:r>
      <w:rPr>
        <w:sz w:val="16"/>
        <w:szCs w:val="16"/>
        <w:lang w:val="da-DK"/>
      </w:rPr>
      <w:t xml:space="preserve"> 27 May 2016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BCC2" w14:textId="77777777" w:rsidR="002E5140" w:rsidRDefault="002E5140">
    <w:pPr>
      <w:pStyle w:val="Footer"/>
    </w:pPr>
    <w:r w:rsidRPr="00E816C6">
      <w:rPr>
        <w:sz w:val="16"/>
        <w:szCs w:val="16"/>
        <w:lang w:val="da-DK"/>
      </w:rPr>
      <w:t>Edition</w:t>
    </w:r>
    <w:r>
      <w:rPr>
        <w:sz w:val="16"/>
        <w:szCs w:val="16"/>
        <w:lang w:val="da-DK"/>
      </w:rPr>
      <w:t xml:space="preserve"> 29 January 2019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7078" w14:textId="74AD652F" w:rsidR="00C92F0D" w:rsidRDefault="00C92F0D">
    <w:pPr>
      <w:pStyle w:val="Footer"/>
    </w:pPr>
    <w:r w:rsidRPr="00E816C6">
      <w:rPr>
        <w:sz w:val="16"/>
        <w:szCs w:val="16"/>
        <w:lang w:val="da-DK"/>
      </w:rPr>
      <w:t>Edition</w:t>
    </w:r>
    <w:r>
      <w:rPr>
        <w:sz w:val="16"/>
        <w:szCs w:val="16"/>
        <w:lang w:val="da-DK"/>
      </w:rPr>
      <w:t xml:space="preserve"> </w:t>
    </w:r>
    <w:r w:rsidR="0090651A">
      <w:rPr>
        <w:sz w:val="16"/>
        <w:szCs w:val="16"/>
        <w:lang w:val="da-DK"/>
      </w:rPr>
      <w:t>16</w:t>
    </w:r>
    <w:r>
      <w:rPr>
        <w:sz w:val="16"/>
        <w:szCs w:val="16"/>
        <w:lang w:val="da-DK"/>
      </w:rPr>
      <w:t xml:space="preserve"> June 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FB40" w14:textId="77777777" w:rsidR="002E5140" w:rsidRDefault="002E5140">
    <w:pPr>
      <w:pStyle w:val="Footer"/>
    </w:pPr>
    <w:r w:rsidRPr="00E816C6">
      <w:rPr>
        <w:sz w:val="16"/>
        <w:szCs w:val="16"/>
        <w:lang w:val="da-DK"/>
      </w:rPr>
      <w:t>Edition</w:t>
    </w:r>
    <w:r>
      <w:rPr>
        <w:sz w:val="16"/>
        <w:szCs w:val="16"/>
        <w:lang w:val="da-DK"/>
      </w:rPr>
      <w:t xml:space="preserve"> </w:t>
    </w:r>
    <w:r>
      <w:rPr>
        <w:sz w:val="16"/>
        <w:szCs w:val="16"/>
        <w:lang w:val="da-DK"/>
      </w:rPr>
      <w:t>27 May 2016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92A" w14:textId="77777777" w:rsidR="002E5140" w:rsidRDefault="002E5140">
    <w:pPr>
      <w:pStyle w:val="Footer"/>
    </w:pPr>
    <w:r w:rsidRPr="00E816C6">
      <w:rPr>
        <w:sz w:val="16"/>
        <w:szCs w:val="16"/>
        <w:lang w:val="da-DK"/>
      </w:rPr>
      <w:t>Edition</w:t>
    </w:r>
    <w:r>
      <w:rPr>
        <w:sz w:val="16"/>
        <w:szCs w:val="16"/>
        <w:lang w:val="da-DK"/>
      </w:rPr>
      <w:t xml:space="preserve"> 27 May 2016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A515" w14:textId="77777777" w:rsidR="002E5140" w:rsidRDefault="002E5140">
    <w:pPr>
      <w:pStyle w:val="Footer"/>
    </w:pPr>
    <w:r w:rsidRPr="00E816C6">
      <w:rPr>
        <w:sz w:val="16"/>
        <w:szCs w:val="16"/>
        <w:lang w:val="da-DK"/>
      </w:rPr>
      <w:t>Edition</w:t>
    </w:r>
    <w:r>
      <w:rPr>
        <w:sz w:val="16"/>
        <w:szCs w:val="16"/>
        <w:lang w:val="da-DK"/>
      </w:rPr>
      <w:t xml:space="preserve"> 27 May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F113" w14:textId="77777777" w:rsidR="006E7771" w:rsidRDefault="006E7771" w:rsidP="00162334">
      <w:r>
        <w:separator/>
      </w:r>
    </w:p>
  </w:footnote>
  <w:footnote w:type="continuationSeparator" w:id="0">
    <w:p w14:paraId="451D7830" w14:textId="77777777" w:rsidR="006E7771" w:rsidRDefault="006E7771" w:rsidP="00162334">
      <w:r>
        <w:continuationSeparator/>
      </w:r>
    </w:p>
  </w:footnote>
  <w:footnote w:id="1">
    <w:p w14:paraId="670CFDC9" w14:textId="77777777" w:rsidR="002E5140" w:rsidRPr="005B2077" w:rsidRDefault="002E5140" w:rsidP="00D61E30">
      <w:pPr>
        <w:pStyle w:val="ECCFootnote"/>
        <w:rPr>
          <w:rFonts w:cs="Arial"/>
          <w:szCs w:val="16"/>
          <w:lang w:val="en-GB"/>
        </w:rPr>
      </w:pPr>
      <w:r w:rsidRPr="00880E6B">
        <w:rPr>
          <w:rStyle w:val="FootnoteReference"/>
          <w:rFonts w:ascii="Times New Roman" w:hAnsi="Times New Roman"/>
          <w:color w:val="auto"/>
          <w:sz w:val="22"/>
          <w:szCs w:val="22"/>
          <w:lang w:val="en-GB"/>
        </w:rPr>
        <w:footnoteRef/>
      </w:r>
      <w:r w:rsidRPr="00880E6B">
        <w:rPr>
          <w:lang w:val="en-GB"/>
        </w:rPr>
        <w:t xml:space="preserve"> F</w:t>
      </w:r>
      <w:r w:rsidRPr="005B2077">
        <w:rPr>
          <w:rFonts w:cs="Arial"/>
          <w:szCs w:val="16"/>
          <w:lang w:val="en-GB"/>
        </w:rPr>
        <w:t>inland has no national licence class equivalent to the CEPT Novice Radio Amateur Licence, but accepts unilaterally visiting operators to use their CEPT Novice class licence under following conditions:</w:t>
      </w:r>
    </w:p>
    <w:p w14:paraId="7870EA53" w14:textId="77777777" w:rsidR="002E5140" w:rsidRPr="005B2077" w:rsidRDefault="002E5140" w:rsidP="00C92F0D">
      <w:pPr>
        <w:pStyle w:val="ECCFootnote"/>
        <w:ind w:left="567" w:hanging="283"/>
        <w:rPr>
          <w:rFonts w:cs="Arial"/>
          <w:szCs w:val="16"/>
          <w:lang w:val="en-GB"/>
        </w:rPr>
      </w:pPr>
      <w:r w:rsidRPr="005B2077">
        <w:rPr>
          <w:rFonts w:cs="Arial"/>
          <w:szCs w:val="16"/>
          <w:lang w:val="en-GB"/>
        </w:rPr>
        <w:t>- Visiting operators must have their national CEPT Novice Radio Amateur Licence with them during operation in Finland.</w:t>
      </w:r>
    </w:p>
    <w:p w14:paraId="1EDA57FB" w14:textId="77777777" w:rsidR="002E5140" w:rsidRPr="005B2077" w:rsidRDefault="002E5140" w:rsidP="00C92F0D">
      <w:pPr>
        <w:pStyle w:val="ECCFootnote"/>
        <w:ind w:left="567" w:hanging="283"/>
        <w:rPr>
          <w:rFonts w:cs="Arial"/>
          <w:szCs w:val="16"/>
          <w:lang w:val="en-GB"/>
        </w:rPr>
      </w:pPr>
      <w:r w:rsidRPr="005B2077">
        <w:rPr>
          <w:rFonts w:cs="Arial"/>
          <w:szCs w:val="16"/>
          <w:lang w:val="en-GB"/>
        </w:rPr>
        <w:t>- Visiting operators are required to follow their own national frequency and power guidelines during operation in Finland</w:t>
      </w:r>
    </w:p>
    <w:p w14:paraId="396E0C54" w14:textId="77777777" w:rsidR="002E5140" w:rsidRPr="005B2077" w:rsidRDefault="002E5140" w:rsidP="00C92F0D">
      <w:pPr>
        <w:pStyle w:val="ECCFootnote"/>
        <w:ind w:firstLine="0"/>
        <w:rPr>
          <w:rFonts w:cs="Arial"/>
          <w:szCs w:val="16"/>
          <w:lang w:val="en-GB"/>
        </w:rPr>
      </w:pPr>
      <w:r w:rsidRPr="005B2077">
        <w:rPr>
          <w:rFonts w:cs="Arial"/>
          <w:szCs w:val="16"/>
          <w:lang w:val="en-GB"/>
        </w:rPr>
        <w:t xml:space="preserve">Used frequencies and output powers may however under no circumstances exceed the Finnish elementary novice class guidelines as stated in Regulation FICORA 6. See </w:t>
      </w:r>
      <w:hyperlink r:id="rId1" w:history="1">
        <w:r w:rsidRPr="0090651A">
          <w:rPr>
            <w:rStyle w:val="Hyperlink"/>
            <w:rFonts w:cs="Arial"/>
            <w:szCs w:val="16"/>
            <w:lang w:val="en-GB"/>
          </w:rPr>
          <w:t>https://www.viestintavirasto.fi/en/steeringandsupervision/actsregulationsdecisions/regulations.html</w:t>
        </w:r>
      </w:hyperlink>
    </w:p>
  </w:footnote>
  <w:footnote w:id="2">
    <w:p w14:paraId="4DDBCBAE" w14:textId="77777777" w:rsidR="002E5140" w:rsidRPr="005B2077" w:rsidRDefault="002E5140" w:rsidP="00D61E30">
      <w:pPr>
        <w:pStyle w:val="ECCFootnote"/>
        <w:rPr>
          <w:rFonts w:cs="Arial"/>
          <w:szCs w:val="16"/>
          <w:lang w:val="en-GB"/>
        </w:rPr>
      </w:pPr>
      <w:r w:rsidRPr="0090651A">
        <w:rPr>
          <w:rStyle w:val="FootnoteReference"/>
          <w:rFonts w:cs="Arial"/>
          <w:color w:val="auto"/>
          <w:szCs w:val="16"/>
          <w:lang w:val="en-GB"/>
        </w:rPr>
        <w:footnoteRef/>
      </w:r>
      <w:r w:rsidRPr="0090651A">
        <w:rPr>
          <w:rFonts w:cs="Arial"/>
          <w:szCs w:val="16"/>
          <w:lang w:val="en-GB"/>
        </w:rPr>
        <w:t xml:space="preserve"> </w:t>
      </w:r>
      <w:r w:rsidRPr="005B2077">
        <w:rPr>
          <w:rFonts w:cs="Arial"/>
          <w:szCs w:val="16"/>
          <w:lang w:val="en-GB"/>
        </w:rPr>
        <w:t>Foreign CEPT licence holders can operate in Latvia for up to three months.</w:t>
      </w:r>
    </w:p>
  </w:footnote>
  <w:footnote w:id="3">
    <w:p w14:paraId="1BB2764F" w14:textId="7C849C18" w:rsidR="002E5140" w:rsidRPr="005B2077" w:rsidRDefault="002E5140" w:rsidP="00F328D4">
      <w:pPr>
        <w:pStyle w:val="FootnoteText"/>
        <w:rPr>
          <w:rFonts w:cs="Arial"/>
          <w:sz w:val="16"/>
          <w:szCs w:val="16"/>
          <w:lang w:val="en-GB"/>
        </w:rPr>
      </w:pPr>
      <w:r w:rsidRPr="0090651A">
        <w:rPr>
          <w:rStyle w:val="FootnoteReference"/>
          <w:rFonts w:cs="Arial"/>
          <w:color w:val="auto"/>
          <w:sz w:val="16"/>
          <w:szCs w:val="16"/>
          <w:lang w:val="en-GB"/>
        </w:rPr>
        <w:footnoteRef/>
      </w:r>
      <w:r w:rsidRPr="005B2077">
        <w:rPr>
          <w:rFonts w:cs="Arial"/>
          <w:sz w:val="16"/>
          <w:szCs w:val="16"/>
          <w:lang w:val="en-GB"/>
        </w:rPr>
        <w:t xml:space="preserve"> The CEPT Novice licence permits utilisation of 100 W output power only on certain bands.</w:t>
      </w:r>
    </w:p>
  </w:footnote>
  <w:footnote w:id="4">
    <w:p w14:paraId="28717F8E" w14:textId="77777777" w:rsidR="002E5140" w:rsidRPr="0090651A" w:rsidRDefault="002E5140" w:rsidP="007D6CCB">
      <w:pPr>
        <w:pStyle w:val="FootnoteText"/>
        <w:numPr>
          <w:ilvl w:val="12"/>
          <w:numId w:val="0"/>
        </w:numPr>
        <w:tabs>
          <w:tab w:val="left" w:pos="142"/>
        </w:tabs>
        <w:rPr>
          <w:rFonts w:cs="Arial"/>
          <w:sz w:val="16"/>
          <w:szCs w:val="16"/>
        </w:rPr>
      </w:pPr>
      <w:r w:rsidRPr="0090651A">
        <w:rPr>
          <w:rStyle w:val="FootnoteReference"/>
          <w:rFonts w:cs="Arial"/>
          <w:sz w:val="16"/>
          <w:szCs w:val="16"/>
        </w:rPr>
        <w:sym w:font="Symbol" w:char="F020"/>
      </w:r>
      <w:r w:rsidRPr="0090651A">
        <w:rPr>
          <w:rFonts w:cs="Arial"/>
          <w:sz w:val="16"/>
          <w:szCs w:val="16"/>
        </w:rPr>
        <w:tab/>
        <w:t>Note:</w:t>
      </w:r>
    </w:p>
    <w:p w14:paraId="25372FAC" w14:textId="77777777" w:rsidR="002E5140" w:rsidRDefault="002E5140" w:rsidP="007D6CCB">
      <w:pPr>
        <w:pStyle w:val="EndnoteText"/>
        <w:numPr>
          <w:ilvl w:val="12"/>
          <w:numId w:val="0"/>
        </w:numPr>
        <w:tabs>
          <w:tab w:val="left" w:pos="142"/>
        </w:tabs>
        <w:ind w:left="284" w:hanging="142"/>
      </w:pPr>
      <w:r w:rsidRPr="0090651A">
        <w:rPr>
          <w:rFonts w:cs="Arial"/>
          <w:sz w:val="16"/>
          <w:szCs w:val="16"/>
        </w:rPr>
        <w:t xml:space="preserve">Address: ECO European Communications Office, </w:t>
      </w:r>
      <w:proofErr w:type="spellStart"/>
      <w:r w:rsidRPr="0090651A">
        <w:rPr>
          <w:rFonts w:cs="Arial"/>
          <w:sz w:val="16"/>
          <w:szCs w:val="16"/>
        </w:rPr>
        <w:t>Nyropsgade</w:t>
      </w:r>
      <w:proofErr w:type="spellEnd"/>
      <w:r w:rsidRPr="0090651A">
        <w:rPr>
          <w:rFonts w:cs="Arial"/>
          <w:sz w:val="16"/>
          <w:szCs w:val="16"/>
        </w:rPr>
        <w:t xml:space="preserve"> 37,4, DK-1602 Copenhagen, Denmark</w:t>
      </w:r>
    </w:p>
  </w:footnote>
  <w:footnote w:id="5">
    <w:p w14:paraId="512C9F18" w14:textId="77777777" w:rsidR="002E5140" w:rsidRPr="009A5D74" w:rsidRDefault="002E5140" w:rsidP="00D61E30">
      <w:pPr>
        <w:pStyle w:val="ECCFootnote"/>
      </w:pPr>
      <w:r w:rsidRPr="003E7173">
        <w:rPr>
          <w:rStyle w:val="FootnoteReference"/>
          <w:rFonts w:ascii="Times New Roman" w:hAnsi="Times New Roman"/>
          <w:color w:val="auto"/>
          <w:sz w:val="22"/>
          <w:szCs w:val="22"/>
        </w:rPr>
        <w:footnoteRef/>
      </w:r>
      <w:r w:rsidRPr="009A5D74">
        <w:t xml:space="preserve"> Example: ‘W4/IB4</w:t>
      </w:r>
      <w:proofErr w:type="gramStart"/>
      <w:r w:rsidRPr="009A5D74">
        <w:t>DX‘ where</w:t>
      </w:r>
      <w:proofErr w:type="gramEnd"/>
      <w:r w:rsidRPr="009A5D74">
        <w:t xml:space="preserve"> ‘IB4DX’ is the call sign. At least once during each intercommunication ("QSO"), the identification announcement must also include the general geographical location as nearly as possible by city and state, </w:t>
      </w:r>
      <w:proofErr w:type="gramStart"/>
      <w:r w:rsidRPr="009A5D74">
        <w:t>commonwealth</w:t>
      </w:r>
      <w:proofErr w:type="gramEnd"/>
      <w:r w:rsidRPr="009A5D74">
        <w:t xml:space="preserve"> or possession (example: "W3/IB4DX Kent Island, Maryland ")</w:t>
      </w:r>
      <w:r>
        <w:t>.</w:t>
      </w:r>
    </w:p>
  </w:footnote>
  <w:footnote w:id="6">
    <w:p w14:paraId="37E02BBE" w14:textId="77777777" w:rsidR="002E5140" w:rsidRDefault="002E5140" w:rsidP="00D61E30">
      <w:pPr>
        <w:pStyle w:val="ECCFootnote"/>
      </w:pPr>
      <w:r w:rsidRPr="003E7173">
        <w:rPr>
          <w:rStyle w:val="FootnoteReference"/>
          <w:rFonts w:ascii="Times New Roman" w:hAnsi="Times New Roman"/>
          <w:color w:val="auto"/>
          <w:sz w:val="22"/>
          <w:szCs w:val="22"/>
        </w:rPr>
        <w:footnoteRef/>
      </w:r>
      <w:r w:rsidRPr="002476CA">
        <w:t xml:space="preserve"> For all states listed in column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FC6D" w14:textId="77777777" w:rsidR="002E5140" w:rsidRPr="007C5F95" w:rsidRDefault="002E5140">
    <w:pPr>
      <w:pStyle w:val="Header"/>
      <w:rPr>
        <w:b w:val="0"/>
        <w:lang w:val="da-DK"/>
      </w:rPr>
    </w:pPr>
    <w:r w:rsidRPr="007C5F95">
      <w:rPr>
        <w:b w:val="0"/>
        <w:lang w:val="da-DK"/>
      </w:rPr>
      <w:t>Draft ECC REPORT XXX</w:t>
    </w:r>
  </w:p>
  <w:p w14:paraId="0A9E9108" w14:textId="77777777" w:rsidR="002E5140" w:rsidRPr="007C5F95" w:rsidRDefault="002E5140">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49B3" w14:textId="77777777" w:rsidR="002E5140" w:rsidRPr="007C5F95" w:rsidRDefault="002E5140" w:rsidP="00162334">
    <w:pPr>
      <w:pStyle w:val="Header"/>
      <w:jc w:val="right"/>
      <w:rPr>
        <w:b w:val="0"/>
        <w:lang w:val="da-DK"/>
      </w:rPr>
    </w:pPr>
    <w:r w:rsidRPr="007C5F95">
      <w:rPr>
        <w:b w:val="0"/>
        <w:lang w:val="da-DK"/>
      </w:rPr>
      <w:t>Draft ECC REPORT XXX</w:t>
    </w:r>
  </w:p>
  <w:p w14:paraId="004D1207" w14:textId="77777777" w:rsidR="002E5140" w:rsidRPr="007C5F95" w:rsidRDefault="002E5140" w:rsidP="0016233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FDDB" w14:textId="77777777" w:rsidR="002E5140" w:rsidRDefault="002E5140">
    <w:pPr>
      <w:pStyle w:val="Header"/>
    </w:pPr>
    <w:r>
      <w:rPr>
        <w:noProof/>
        <w:szCs w:val="20"/>
        <w:lang w:val="da-DK" w:eastAsia="da-DK"/>
      </w:rPr>
      <w:drawing>
        <wp:anchor distT="0" distB="0" distL="114300" distR="114300" simplePos="0" relativeHeight="251658240" behindDoc="0" locked="0" layoutInCell="1" allowOverlap="1" wp14:anchorId="69986777" wp14:editId="16C625D6">
          <wp:simplePos x="0" y="0"/>
          <wp:positionH relativeFrom="page">
            <wp:posOffset>5717540</wp:posOffset>
          </wp:positionH>
          <wp:positionV relativeFrom="page">
            <wp:posOffset>648335</wp:posOffset>
          </wp:positionV>
          <wp:extent cx="1461770" cy="546100"/>
          <wp:effectExtent l="0" t="0" r="5080" b="635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216" behindDoc="0" locked="0" layoutInCell="1" allowOverlap="1" wp14:anchorId="4AA641E8" wp14:editId="673B3FD7">
          <wp:simplePos x="0" y="0"/>
          <wp:positionH relativeFrom="page">
            <wp:posOffset>572770</wp:posOffset>
          </wp:positionH>
          <wp:positionV relativeFrom="page">
            <wp:posOffset>457200</wp:posOffset>
          </wp:positionV>
          <wp:extent cx="889000" cy="889000"/>
          <wp:effectExtent l="0" t="0" r="6350" b="635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589" w14:textId="77777777" w:rsidR="002E5140" w:rsidRPr="007C5F95" w:rsidRDefault="002E5140" w:rsidP="00BD5600">
    <w:pPr>
      <w:pStyle w:val="Header"/>
      <w:tabs>
        <w:tab w:val="clear" w:pos="4320"/>
        <w:tab w:val="clear" w:pos="8640"/>
        <w:tab w:val="left" w:pos="4306"/>
      </w:tabs>
      <w:rPr>
        <w:szCs w:val="16"/>
        <w:lang w:val="da-DK"/>
      </w:rPr>
    </w:pPr>
    <w:r>
      <w:rPr>
        <w:lang w:val="da-DK"/>
      </w:rPr>
      <w:t>EC</w:t>
    </w:r>
    <w:r w:rsidRPr="007C5F95">
      <w:rPr>
        <w:lang w:val="da-DK"/>
      </w:rPr>
      <w:t>C</w:t>
    </w:r>
    <w:r>
      <w:rPr>
        <w:lang w:val="da-DK"/>
      </w:rPr>
      <w:t>/</w:t>
    </w:r>
    <w:r w:rsidRPr="007C5F95">
      <w:rPr>
        <w:lang w:val="da-DK"/>
      </w:rPr>
      <w:t>REC</w:t>
    </w:r>
    <w:r>
      <w:rPr>
        <w:lang w:val="da-DK"/>
      </w:rPr>
      <w:t>/</w:t>
    </w:r>
    <w:r w:rsidRPr="007C5F95">
      <w:rPr>
        <w:lang w:val="da-DK"/>
      </w:rPr>
      <w:t>(</w:t>
    </w:r>
    <w:r>
      <w:rPr>
        <w:lang w:val="da-DK"/>
      </w:rPr>
      <w:t>05</w:t>
    </w:r>
    <w:r w:rsidRPr="007C5F95">
      <w:rPr>
        <w:lang w:val="da-DK"/>
      </w:rPr>
      <w:t>)</w:t>
    </w:r>
    <w:r>
      <w:rPr>
        <w:lang w:val="da-DK"/>
      </w:rPr>
      <w:t>06</w:t>
    </w:r>
    <w:r w:rsidRPr="007C5F95">
      <w:rPr>
        <w:lang w:val="da-DK"/>
      </w:rPr>
      <w:t xml:space="preserve"> </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6</w:t>
    </w:r>
    <w:r>
      <w:rPr>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2C2E" w14:textId="77777777" w:rsidR="002E5140" w:rsidRPr="007C5F95" w:rsidRDefault="002E5140" w:rsidP="00162334">
    <w:pPr>
      <w:pStyle w:val="Header"/>
      <w:jc w:val="right"/>
      <w:rPr>
        <w:szCs w:val="16"/>
        <w:lang w:val="da-DK"/>
      </w:rPr>
    </w:pPr>
    <w:r w:rsidRPr="007C5F95">
      <w:rPr>
        <w:lang w:val="da-DK"/>
      </w:rPr>
      <w:t>ECC</w:t>
    </w:r>
    <w:r>
      <w:rPr>
        <w:lang w:val="da-DK"/>
      </w:rPr>
      <w:t>/</w:t>
    </w:r>
    <w:r w:rsidRPr="007C5F95">
      <w:rPr>
        <w:lang w:val="da-DK"/>
      </w:rPr>
      <w:t>REC</w:t>
    </w:r>
    <w:r>
      <w:rPr>
        <w:lang w:val="da-DK"/>
      </w:rPr>
      <w:t>/</w:t>
    </w:r>
    <w:r w:rsidRPr="007C5F95">
      <w:rPr>
        <w:lang w:val="da-DK"/>
      </w:rPr>
      <w:t>(</w:t>
    </w:r>
    <w:r>
      <w:rPr>
        <w:lang w:val="da-DK"/>
      </w:rPr>
      <w:t>05</w:t>
    </w:r>
    <w:r w:rsidRPr="007C5F95">
      <w:rPr>
        <w:lang w:val="da-DK"/>
      </w:rPr>
      <w:t>)</w:t>
    </w:r>
    <w:r>
      <w:rPr>
        <w:lang w:val="da-DK"/>
      </w:rPr>
      <w:t xml:space="preserve">06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7</w:t>
    </w:r>
    <w:r>
      <w:rPr>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6797" w14:textId="77777777" w:rsidR="002E5140" w:rsidRPr="001223D0" w:rsidRDefault="002E5140" w:rsidP="00162334">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6D1D2B"/>
    <w:multiLevelType w:val="singleLevel"/>
    <w:tmpl w:val="4798E222"/>
    <w:lvl w:ilvl="0">
      <w:start w:val="1"/>
      <w:numFmt w:val="lowerRoman"/>
      <w:lvlText w:val="%1)"/>
      <w:legacy w:legacy="1" w:legacySpace="0" w:legacyIndent="360"/>
      <w:lvlJc w:val="left"/>
      <w:pPr>
        <w:ind w:left="864" w:hanging="360"/>
      </w:pPr>
    </w:lvl>
  </w:abstractNum>
  <w:abstractNum w:abstractNumId="2" w15:restartNumberingAfterBreak="0">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181265"/>
    <w:multiLevelType w:val="singleLevel"/>
    <w:tmpl w:val="B3263566"/>
    <w:lvl w:ilvl="0">
      <w:start w:val="1"/>
      <w:numFmt w:val="decimal"/>
      <w:lvlText w:val="1.%1."/>
      <w:legacy w:legacy="1" w:legacySpace="0" w:legacyIndent="504"/>
      <w:lvlJc w:val="left"/>
      <w:pPr>
        <w:ind w:left="504" w:hanging="504"/>
      </w:pPr>
    </w:lvl>
  </w:abstractNum>
  <w:abstractNum w:abstractNumId="5" w15:restartNumberingAfterBreak="0">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1AB94F1E"/>
    <w:multiLevelType w:val="singleLevel"/>
    <w:tmpl w:val="D624C86E"/>
    <w:lvl w:ilvl="0">
      <w:start w:val="1"/>
      <w:numFmt w:val="decimal"/>
      <w:lvlText w:val="2.%1."/>
      <w:legacy w:legacy="1" w:legacySpace="0" w:legacyIndent="504"/>
      <w:lvlJc w:val="left"/>
      <w:pPr>
        <w:ind w:left="504" w:hanging="504"/>
      </w:pPr>
    </w:lvl>
  </w:abstractNum>
  <w:abstractNum w:abstractNumId="7"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F4188"/>
    <w:multiLevelType w:val="multilevel"/>
    <w:tmpl w:val="FF0640BA"/>
    <w:lvl w:ilvl="0">
      <w:start w:val="1"/>
      <w:numFmt w:val="decimal"/>
      <w:pStyle w:val="ECCAnnex-heading1"/>
      <w:suff w:val="space"/>
      <w:lvlText w:val="ANNEX %1:"/>
      <w:lvlJc w:val="left"/>
      <w:pPr>
        <w:ind w:left="142"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6" w15:restartNumberingAfterBreak="0">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8"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9" w15:restartNumberingAfterBreak="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8D09F6"/>
    <w:multiLevelType w:val="singleLevel"/>
    <w:tmpl w:val="B91868DC"/>
    <w:lvl w:ilvl="0">
      <w:start w:val="1"/>
      <w:numFmt w:val="decimal"/>
      <w:lvlText w:val="%1."/>
      <w:legacy w:legacy="1" w:legacySpace="0" w:legacyIndent="504"/>
      <w:lvlJc w:val="left"/>
      <w:pPr>
        <w:ind w:left="504" w:hanging="504"/>
      </w:pPr>
    </w:lvl>
  </w:abstractNum>
  <w:abstractNum w:abstractNumId="27" w15:restartNumberingAfterBreak="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C70AB0"/>
    <w:multiLevelType w:val="singleLevel"/>
    <w:tmpl w:val="742A0580"/>
    <w:lvl w:ilvl="0">
      <w:start w:val="1"/>
      <w:numFmt w:val="lowerRoman"/>
      <w:lvlText w:val="%1)"/>
      <w:legacy w:legacy="1" w:legacySpace="0" w:legacyIndent="360"/>
      <w:lvlJc w:val="left"/>
      <w:pPr>
        <w:ind w:left="927" w:hanging="360"/>
      </w:pPr>
    </w:lvl>
  </w:abstractNum>
  <w:abstractNum w:abstractNumId="32" w15:restartNumberingAfterBreak="0">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9081B65"/>
    <w:multiLevelType w:val="singleLevel"/>
    <w:tmpl w:val="61625B9E"/>
    <w:lvl w:ilvl="0">
      <w:start w:val="2"/>
      <w:numFmt w:val="decimal"/>
      <w:lvlText w:val="%1."/>
      <w:legacy w:legacy="1" w:legacySpace="0" w:legacyIndent="504"/>
      <w:lvlJc w:val="left"/>
      <w:pPr>
        <w:ind w:left="504" w:hanging="504"/>
      </w:pPr>
    </w:lvl>
  </w:abstractNum>
  <w:abstractNum w:abstractNumId="41" w15:restartNumberingAfterBreak="0">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2" w15:restartNumberingAfterBreak="0">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3212E4"/>
    <w:multiLevelType w:val="multilevel"/>
    <w:tmpl w:val="359C2986"/>
    <w:lvl w:ilvl="0">
      <w:start w:val="1"/>
      <w:numFmt w:val="decimal"/>
      <w:pStyle w:val="ECCTabletitle"/>
      <w:suff w:val="space"/>
      <w:lvlText w:val="Table %1:"/>
      <w:lvlJc w:val="left"/>
      <w:pPr>
        <w:ind w:left="518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21905517">
    <w:abstractNumId w:val="8"/>
  </w:num>
  <w:num w:numId="2" w16cid:durableId="476382780">
    <w:abstractNumId w:val="21"/>
  </w:num>
  <w:num w:numId="3" w16cid:durableId="751388642">
    <w:abstractNumId w:val="46"/>
  </w:num>
  <w:num w:numId="4" w16cid:durableId="478689024">
    <w:abstractNumId w:val="29"/>
  </w:num>
  <w:num w:numId="5" w16cid:durableId="1214579919">
    <w:abstractNumId w:val="30"/>
  </w:num>
  <w:num w:numId="6" w16cid:durableId="1297101823">
    <w:abstractNumId w:val="27"/>
  </w:num>
  <w:num w:numId="7" w16cid:durableId="848102593">
    <w:abstractNumId w:val="9"/>
  </w:num>
  <w:num w:numId="8" w16cid:durableId="681055784">
    <w:abstractNumId w:val="43"/>
  </w:num>
  <w:num w:numId="9" w16cid:durableId="405809439">
    <w:abstractNumId w:val="28"/>
  </w:num>
  <w:num w:numId="10" w16cid:durableId="553199276">
    <w:abstractNumId w:val="19"/>
  </w:num>
  <w:num w:numId="11" w16cid:durableId="1186362249">
    <w:abstractNumId w:val="32"/>
  </w:num>
  <w:num w:numId="12" w16cid:durableId="1533493364">
    <w:abstractNumId w:val="13"/>
  </w:num>
  <w:num w:numId="13" w16cid:durableId="1356879356">
    <w:abstractNumId w:val="2"/>
  </w:num>
  <w:num w:numId="14" w16cid:durableId="1265576094">
    <w:abstractNumId w:val="36"/>
  </w:num>
  <w:num w:numId="15" w16cid:durableId="1638954715">
    <w:abstractNumId w:val="37"/>
  </w:num>
  <w:num w:numId="16" w16cid:durableId="2111659678">
    <w:abstractNumId w:val="24"/>
  </w:num>
  <w:num w:numId="17" w16cid:durableId="266041380">
    <w:abstractNumId w:val="10"/>
  </w:num>
  <w:num w:numId="18" w16cid:durableId="843276784">
    <w:abstractNumId w:val="23"/>
  </w:num>
  <w:num w:numId="19" w16cid:durableId="18513134">
    <w:abstractNumId w:val="34"/>
  </w:num>
  <w:num w:numId="20" w16cid:durableId="240141474">
    <w:abstractNumId w:val="22"/>
  </w:num>
  <w:num w:numId="21" w16cid:durableId="1024091710">
    <w:abstractNumId w:val="39"/>
  </w:num>
  <w:num w:numId="22" w16cid:durableId="1784763368">
    <w:abstractNumId w:val="45"/>
  </w:num>
  <w:num w:numId="23" w16cid:durableId="475295710">
    <w:abstractNumId w:val="25"/>
  </w:num>
  <w:num w:numId="24" w16cid:durableId="1802189472">
    <w:abstractNumId w:val="20"/>
  </w:num>
  <w:num w:numId="25" w16cid:durableId="480580924">
    <w:abstractNumId w:val="12"/>
  </w:num>
  <w:num w:numId="26" w16cid:durableId="2046638314">
    <w:abstractNumId w:val="14"/>
  </w:num>
  <w:num w:numId="27" w16cid:durableId="374620227">
    <w:abstractNumId w:val="0"/>
  </w:num>
  <w:num w:numId="28" w16cid:durableId="400951631">
    <w:abstractNumId w:val="38"/>
  </w:num>
  <w:num w:numId="29" w16cid:durableId="1034844655">
    <w:abstractNumId w:val="42"/>
  </w:num>
  <w:num w:numId="30" w16cid:durableId="368798941">
    <w:abstractNumId w:val="5"/>
  </w:num>
  <w:num w:numId="31" w16cid:durableId="97532291">
    <w:abstractNumId w:val="11"/>
  </w:num>
  <w:num w:numId="32" w16cid:durableId="1112825351">
    <w:abstractNumId w:val="44"/>
  </w:num>
  <w:num w:numId="33" w16cid:durableId="978456908">
    <w:abstractNumId w:val="41"/>
  </w:num>
  <w:num w:numId="34" w16cid:durableId="2119981073">
    <w:abstractNumId w:val="35"/>
  </w:num>
  <w:num w:numId="35" w16cid:durableId="1839230430">
    <w:abstractNumId w:val="15"/>
  </w:num>
  <w:num w:numId="36" w16cid:durableId="336538619">
    <w:abstractNumId w:val="17"/>
  </w:num>
  <w:num w:numId="37" w16cid:durableId="2114126828">
    <w:abstractNumId w:val="7"/>
  </w:num>
  <w:num w:numId="38" w16cid:durableId="1328440234">
    <w:abstractNumId w:val="16"/>
  </w:num>
  <w:num w:numId="39" w16cid:durableId="2042124583">
    <w:abstractNumId w:val="3"/>
  </w:num>
  <w:num w:numId="40" w16cid:durableId="1047609973">
    <w:abstractNumId w:val="33"/>
  </w:num>
  <w:num w:numId="41" w16cid:durableId="701521238">
    <w:abstractNumId w:val="18"/>
  </w:num>
  <w:num w:numId="42" w16cid:durableId="284318178">
    <w:abstractNumId w:val="1"/>
  </w:num>
  <w:num w:numId="43" w16cid:durableId="1661351799">
    <w:abstractNumId w:val="26"/>
  </w:num>
  <w:num w:numId="44" w16cid:durableId="1925527320">
    <w:abstractNumId w:val="4"/>
  </w:num>
  <w:num w:numId="45" w16cid:durableId="1071848181">
    <w:abstractNumId w:val="40"/>
  </w:num>
  <w:num w:numId="46" w16cid:durableId="959336777">
    <w:abstractNumId w:val="6"/>
  </w:num>
  <w:num w:numId="47" w16cid:durableId="1152914566">
    <w:abstractNumId w:val="31"/>
  </w:num>
  <w:num w:numId="48" w16cid:durableId="135530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O">
    <w15:presenceInfo w15:providerId="None" w15:userId="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76"/>
    <w:rsid w:val="00000876"/>
    <w:rsid w:val="0000606A"/>
    <w:rsid w:val="00020BD5"/>
    <w:rsid w:val="0002656D"/>
    <w:rsid w:val="00032529"/>
    <w:rsid w:val="00044B46"/>
    <w:rsid w:val="00054759"/>
    <w:rsid w:val="00067597"/>
    <w:rsid w:val="00081912"/>
    <w:rsid w:val="00093D18"/>
    <w:rsid w:val="000A26F1"/>
    <w:rsid w:val="000A7BF2"/>
    <w:rsid w:val="000D3A63"/>
    <w:rsid w:val="000E3036"/>
    <w:rsid w:val="000E64B1"/>
    <w:rsid w:val="000E7DF9"/>
    <w:rsid w:val="000F3B6D"/>
    <w:rsid w:val="0010594B"/>
    <w:rsid w:val="001229D5"/>
    <w:rsid w:val="00132A52"/>
    <w:rsid w:val="00142C66"/>
    <w:rsid w:val="00160B19"/>
    <w:rsid w:val="00162334"/>
    <w:rsid w:val="001910E8"/>
    <w:rsid w:val="001C2F41"/>
    <w:rsid w:val="001C7D99"/>
    <w:rsid w:val="001D4452"/>
    <w:rsid w:val="001F5C20"/>
    <w:rsid w:val="002A694C"/>
    <w:rsid w:val="002B7050"/>
    <w:rsid w:val="002C3DFC"/>
    <w:rsid w:val="002D3CA5"/>
    <w:rsid w:val="002E35FC"/>
    <w:rsid w:val="002E44ED"/>
    <w:rsid w:val="002E5140"/>
    <w:rsid w:val="00321A38"/>
    <w:rsid w:val="003224E9"/>
    <w:rsid w:val="003227ED"/>
    <w:rsid w:val="00325404"/>
    <w:rsid w:val="003368F4"/>
    <w:rsid w:val="00350E16"/>
    <w:rsid w:val="00355946"/>
    <w:rsid w:val="0037061A"/>
    <w:rsid w:val="00385C98"/>
    <w:rsid w:val="00390A42"/>
    <w:rsid w:val="00391B3C"/>
    <w:rsid w:val="003A587F"/>
    <w:rsid w:val="003C3164"/>
    <w:rsid w:val="003C58C2"/>
    <w:rsid w:val="003C776D"/>
    <w:rsid w:val="003D6C87"/>
    <w:rsid w:val="003E42AA"/>
    <w:rsid w:val="003E6F9A"/>
    <w:rsid w:val="003E7173"/>
    <w:rsid w:val="003E7F8E"/>
    <w:rsid w:val="003F1164"/>
    <w:rsid w:val="004228F1"/>
    <w:rsid w:val="0043145F"/>
    <w:rsid w:val="00450B16"/>
    <w:rsid w:val="0047200F"/>
    <w:rsid w:val="004970E3"/>
    <w:rsid w:val="004A1381"/>
    <w:rsid w:val="004B48E6"/>
    <w:rsid w:val="004E68B7"/>
    <w:rsid w:val="004E701C"/>
    <w:rsid w:val="004E75D7"/>
    <w:rsid w:val="004F28B3"/>
    <w:rsid w:val="00503E96"/>
    <w:rsid w:val="005073B2"/>
    <w:rsid w:val="005158C0"/>
    <w:rsid w:val="00515ECB"/>
    <w:rsid w:val="005218E0"/>
    <w:rsid w:val="00546C32"/>
    <w:rsid w:val="005722D9"/>
    <w:rsid w:val="00573B25"/>
    <w:rsid w:val="00592248"/>
    <w:rsid w:val="005A145E"/>
    <w:rsid w:val="005B2077"/>
    <w:rsid w:val="005C539E"/>
    <w:rsid w:val="005D1496"/>
    <w:rsid w:val="005D4214"/>
    <w:rsid w:val="005F060E"/>
    <w:rsid w:val="00601B40"/>
    <w:rsid w:val="00610EF9"/>
    <w:rsid w:val="006138C6"/>
    <w:rsid w:val="00621242"/>
    <w:rsid w:val="0063665A"/>
    <w:rsid w:val="006510AE"/>
    <w:rsid w:val="00661286"/>
    <w:rsid w:val="00661D5F"/>
    <w:rsid w:val="00670D86"/>
    <w:rsid w:val="00681A70"/>
    <w:rsid w:val="00687941"/>
    <w:rsid w:val="006A5EA2"/>
    <w:rsid w:val="006C2732"/>
    <w:rsid w:val="006C2A2A"/>
    <w:rsid w:val="006C3BA6"/>
    <w:rsid w:val="006C6AD7"/>
    <w:rsid w:val="006E7771"/>
    <w:rsid w:val="006F45F7"/>
    <w:rsid w:val="007047F1"/>
    <w:rsid w:val="00735F68"/>
    <w:rsid w:val="00742DEF"/>
    <w:rsid w:val="007A1D02"/>
    <w:rsid w:val="007C14B2"/>
    <w:rsid w:val="007D6CCB"/>
    <w:rsid w:val="007F0E3F"/>
    <w:rsid w:val="00804651"/>
    <w:rsid w:val="00817202"/>
    <w:rsid w:val="008312BC"/>
    <w:rsid w:val="00852C9F"/>
    <w:rsid w:val="00880967"/>
    <w:rsid w:val="00880E6B"/>
    <w:rsid w:val="008C45E7"/>
    <w:rsid w:val="008E5013"/>
    <w:rsid w:val="008F233B"/>
    <w:rsid w:val="008F6715"/>
    <w:rsid w:val="008F69C5"/>
    <w:rsid w:val="0090047B"/>
    <w:rsid w:val="00902E45"/>
    <w:rsid w:val="00904358"/>
    <w:rsid w:val="0090651A"/>
    <w:rsid w:val="009536BD"/>
    <w:rsid w:val="0095625E"/>
    <w:rsid w:val="00957FD0"/>
    <w:rsid w:val="009636AE"/>
    <w:rsid w:val="00993352"/>
    <w:rsid w:val="009A1378"/>
    <w:rsid w:val="009A5D74"/>
    <w:rsid w:val="009D3BA3"/>
    <w:rsid w:val="009D5072"/>
    <w:rsid w:val="009E3A82"/>
    <w:rsid w:val="00A1383D"/>
    <w:rsid w:val="00A151AF"/>
    <w:rsid w:val="00A27F8B"/>
    <w:rsid w:val="00A32CC9"/>
    <w:rsid w:val="00A350CF"/>
    <w:rsid w:val="00A50459"/>
    <w:rsid w:val="00A6317A"/>
    <w:rsid w:val="00A6675B"/>
    <w:rsid w:val="00A67F49"/>
    <w:rsid w:val="00A70E90"/>
    <w:rsid w:val="00A962AE"/>
    <w:rsid w:val="00AA1D41"/>
    <w:rsid w:val="00AB1E1A"/>
    <w:rsid w:val="00AB31CC"/>
    <w:rsid w:val="00AB4EA1"/>
    <w:rsid w:val="00AC131E"/>
    <w:rsid w:val="00AC46E7"/>
    <w:rsid w:val="00AD0BCC"/>
    <w:rsid w:val="00AD18C0"/>
    <w:rsid w:val="00AD3BB7"/>
    <w:rsid w:val="00B05C3F"/>
    <w:rsid w:val="00B15A41"/>
    <w:rsid w:val="00B17A04"/>
    <w:rsid w:val="00B41161"/>
    <w:rsid w:val="00B46C54"/>
    <w:rsid w:val="00B54BC0"/>
    <w:rsid w:val="00B71746"/>
    <w:rsid w:val="00B72E80"/>
    <w:rsid w:val="00B833F3"/>
    <w:rsid w:val="00B96E79"/>
    <w:rsid w:val="00BB1BE5"/>
    <w:rsid w:val="00BC6074"/>
    <w:rsid w:val="00BD13E6"/>
    <w:rsid w:val="00BD1F12"/>
    <w:rsid w:val="00BD5600"/>
    <w:rsid w:val="00BF7B46"/>
    <w:rsid w:val="00C119E4"/>
    <w:rsid w:val="00C371DB"/>
    <w:rsid w:val="00C57704"/>
    <w:rsid w:val="00C7085F"/>
    <w:rsid w:val="00C720A2"/>
    <w:rsid w:val="00C743EF"/>
    <w:rsid w:val="00C92F0D"/>
    <w:rsid w:val="00CB5DDD"/>
    <w:rsid w:val="00CD0D23"/>
    <w:rsid w:val="00CD1CFE"/>
    <w:rsid w:val="00CE0177"/>
    <w:rsid w:val="00CE0938"/>
    <w:rsid w:val="00CE2BB7"/>
    <w:rsid w:val="00D03E9C"/>
    <w:rsid w:val="00D25C36"/>
    <w:rsid w:val="00D3070B"/>
    <w:rsid w:val="00D4783D"/>
    <w:rsid w:val="00D61E30"/>
    <w:rsid w:val="00D6520F"/>
    <w:rsid w:val="00D71700"/>
    <w:rsid w:val="00D72AB8"/>
    <w:rsid w:val="00D73119"/>
    <w:rsid w:val="00D77280"/>
    <w:rsid w:val="00D92F3C"/>
    <w:rsid w:val="00D96D06"/>
    <w:rsid w:val="00DA7311"/>
    <w:rsid w:val="00DC0724"/>
    <w:rsid w:val="00DC224E"/>
    <w:rsid w:val="00DD7568"/>
    <w:rsid w:val="00DE2337"/>
    <w:rsid w:val="00DF09B0"/>
    <w:rsid w:val="00DF3E57"/>
    <w:rsid w:val="00E03660"/>
    <w:rsid w:val="00E10856"/>
    <w:rsid w:val="00E144C4"/>
    <w:rsid w:val="00E32698"/>
    <w:rsid w:val="00E40A4B"/>
    <w:rsid w:val="00E45B09"/>
    <w:rsid w:val="00E50C04"/>
    <w:rsid w:val="00E648C5"/>
    <w:rsid w:val="00E816C6"/>
    <w:rsid w:val="00E858AB"/>
    <w:rsid w:val="00EC4056"/>
    <w:rsid w:val="00EF077A"/>
    <w:rsid w:val="00F03C76"/>
    <w:rsid w:val="00F06C4B"/>
    <w:rsid w:val="00F15616"/>
    <w:rsid w:val="00F260ED"/>
    <w:rsid w:val="00F328D4"/>
    <w:rsid w:val="00F84A95"/>
    <w:rsid w:val="00F86D0D"/>
    <w:rsid w:val="00F93263"/>
    <w:rsid w:val="00FC16E8"/>
    <w:rsid w:val="00FD5659"/>
    <w:rsid w:val="00FF0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b6c58,#887e6e,#d2232a,#57433e,#b0a696"/>
    </o:shapedefaults>
    <o:shapelayout v:ext="edit">
      <o:idmap v:ext="edit" data="2"/>
    </o:shapelayout>
  </w:shapeDefaults>
  <w:decimalSymbol w:val="."/>
  <w:listSeparator w:val=","/>
  <w14:docId w14:val="65591614"/>
  <w15:docId w15:val="{EB6B97AB-8670-451A-97E7-5C9B013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1229D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7"/>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BD5600"/>
    <w:pPr>
      <w:numPr>
        <w:numId w:val="3"/>
      </w:numPr>
      <w:spacing w:before="360" w:after="240"/>
      <w:ind w:hanging="1919"/>
      <w:jc w:val="left"/>
    </w:pPr>
  </w:style>
  <w:style w:type="paragraph" w:customStyle="1" w:styleId="ECCFootnote">
    <w:name w:val="ECC Footnote"/>
    <w:basedOn w:val="Normal"/>
    <w:autoRedefine/>
    <w:rsid w:val="00D61E30"/>
    <w:pPr>
      <w:ind w:left="142" w:hanging="142"/>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semiHidden/>
    <w:rsid w:val="008935B9"/>
    <w:rPr>
      <w:szCs w:val="20"/>
    </w:rPr>
  </w:style>
  <w:style w:type="character" w:styleId="FootnoteReference">
    <w:name w:val="footnote reference"/>
    <w:aliases w:val="Appel note de bas de p,Footnote Reference/"/>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NumberedList">
    <w:name w:val="Numbered List"/>
    <w:basedOn w:val="ECCParagraph"/>
    <w:rsid w:val="00687941"/>
    <w:pPr>
      <w:numPr>
        <w:numId w:val="41"/>
      </w:numPr>
    </w:pPr>
  </w:style>
  <w:style w:type="paragraph" w:customStyle="1" w:styleId="LetteredList">
    <w:name w:val="Lettered List"/>
    <w:basedOn w:val="Normal"/>
    <w:rsid w:val="00E258D0"/>
    <w:pPr>
      <w:numPr>
        <w:numId w:val="37"/>
      </w:numPr>
      <w:spacing w:after="120"/>
      <w:jc w:val="both"/>
    </w:pPr>
  </w:style>
  <w:style w:type="paragraph" w:styleId="EndnoteText">
    <w:name w:val="endnote text"/>
    <w:basedOn w:val="Normal"/>
    <w:link w:val="EndnoteTextChar"/>
    <w:semiHidden/>
    <w:rsid w:val="007D6CCB"/>
    <w:rPr>
      <w:sz w:val="17"/>
      <w:szCs w:val="20"/>
      <w:lang w:val="en-GB" w:eastAsia="de-CH"/>
    </w:rPr>
  </w:style>
  <w:style w:type="character" w:customStyle="1" w:styleId="EndnoteTextChar">
    <w:name w:val="Endnote Text Char"/>
    <w:link w:val="EndnoteText"/>
    <w:rsid w:val="007D6CCB"/>
    <w:rPr>
      <w:rFonts w:ascii="Arial" w:hAnsi="Arial"/>
      <w:sz w:val="17"/>
      <w:lang w:val="en-GB" w:eastAsia="de-CH"/>
    </w:rPr>
  </w:style>
  <w:style w:type="paragraph" w:styleId="ListParagraph">
    <w:name w:val="List Paragraph"/>
    <w:basedOn w:val="Normal"/>
    <w:uiPriority w:val="34"/>
    <w:qFormat/>
    <w:rsid w:val="007D6CCB"/>
    <w:pPr>
      <w:ind w:left="1304"/>
    </w:pPr>
  </w:style>
  <w:style w:type="paragraph" w:styleId="BalloonText">
    <w:name w:val="Balloon Text"/>
    <w:basedOn w:val="Normal"/>
    <w:link w:val="BalloonTextChar"/>
    <w:uiPriority w:val="99"/>
    <w:semiHidden/>
    <w:unhideWhenUsed/>
    <w:rsid w:val="003E7173"/>
    <w:rPr>
      <w:rFonts w:ascii="Tahoma" w:hAnsi="Tahoma"/>
      <w:sz w:val="16"/>
      <w:szCs w:val="16"/>
    </w:rPr>
  </w:style>
  <w:style w:type="character" w:customStyle="1" w:styleId="BalloonTextChar">
    <w:name w:val="Balloon Text Char"/>
    <w:link w:val="BalloonText"/>
    <w:uiPriority w:val="99"/>
    <w:semiHidden/>
    <w:rsid w:val="003E7173"/>
    <w:rPr>
      <w:rFonts w:ascii="Tahoma" w:hAnsi="Tahoma" w:cs="Tahoma"/>
      <w:sz w:val="16"/>
      <w:szCs w:val="16"/>
      <w:lang w:val="en-US" w:eastAsia="en-US"/>
    </w:rPr>
  </w:style>
  <w:style w:type="character" w:styleId="CommentReference">
    <w:name w:val="annotation reference"/>
    <w:uiPriority w:val="99"/>
    <w:semiHidden/>
    <w:unhideWhenUsed/>
    <w:rsid w:val="00044B46"/>
    <w:rPr>
      <w:sz w:val="16"/>
      <w:szCs w:val="16"/>
    </w:rPr>
  </w:style>
  <w:style w:type="paragraph" w:styleId="CommentText">
    <w:name w:val="annotation text"/>
    <w:basedOn w:val="Normal"/>
    <w:link w:val="CommentTextChar"/>
    <w:uiPriority w:val="99"/>
    <w:unhideWhenUsed/>
    <w:rsid w:val="00044B46"/>
    <w:rPr>
      <w:szCs w:val="20"/>
    </w:rPr>
  </w:style>
  <w:style w:type="character" w:customStyle="1" w:styleId="CommentTextChar">
    <w:name w:val="Comment Text Char"/>
    <w:link w:val="CommentText"/>
    <w:uiPriority w:val="99"/>
    <w:rsid w:val="00044B46"/>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B46"/>
    <w:rPr>
      <w:b/>
      <w:bCs/>
    </w:rPr>
  </w:style>
  <w:style w:type="character" w:customStyle="1" w:styleId="CommentSubjectChar">
    <w:name w:val="Comment Subject Char"/>
    <w:link w:val="CommentSubject"/>
    <w:uiPriority w:val="99"/>
    <w:semiHidden/>
    <w:rsid w:val="00044B46"/>
    <w:rPr>
      <w:rFonts w:ascii="Arial" w:hAnsi="Arial"/>
      <w:b/>
      <w:bCs/>
      <w:lang w:val="en-US" w:eastAsia="en-US"/>
    </w:rPr>
  </w:style>
  <w:style w:type="paragraph" w:styleId="Revision">
    <w:name w:val="Revision"/>
    <w:hidden/>
    <w:uiPriority w:val="99"/>
    <w:semiHidden/>
    <w:rsid w:val="00044B46"/>
    <w:rPr>
      <w:rFonts w:ascii="Arial" w:hAnsi="Arial"/>
      <w:szCs w:val="24"/>
      <w:lang w:val="en-US" w:eastAsia="en-US"/>
    </w:rPr>
  </w:style>
  <w:style w:type="character" w:styleId="FollowedHyperlink">
    <w:name w:val="FollowedHyperlink"/>
    <w:uiPriority w:val="99"/>
    <w:semiHidden/>
    <w:unhideWhenUsed/>
    <w:rsid w:val="00BD5600"/>
    <w:rPr>
      <w:color w:val="800080"/>
      <w:u w:val="single"/>
    </w:rPr>
  </w:style>
  <w:style w:type="table" w:styleId="LightList-Accent2">
    <w:name w:val="Light List Accent 2"/>
    <w:basedOn w:val="TableNormal"/>
    <w:uiPriority w:val="61"/>
    <w:rsid w:val="000D3A6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link w:val="FootnoteText"/>
    <w:semiHidden/>
    <w:rsid w:val="00F328D4"/>
    <w:rPr>
      <w:rFonts w:ascii="Arial" w:hAnsi="Arial"/>
      <w:lang w:val="en-US" w:eastAsia="en-US"/>
    </w:rPr>
  </w:style>
  <w:style w:type="character" w:styleId="UnresolvedMention">
    <w:name w:val="Unresolved Mention"/>
    <w:basedOn w:val="DefaultParagraphFont"/>
    <w:uiPriority w:val="99"/>
    <w:semiHidden/>
    <w:unhideWhenUsed/>
    <w:rsid w:val="008F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60463">
      <w:bodyDiv w:val="1"/>
      <w:marLeft w:val="0"/>
      <w:marRight w:val="0"/>
      <w:marTop w:val="0"/>
      <w:marBottom w:val="0"/>
      <w:divBdr>
        <w:top w:val="none" w:sz="0" w:space="0" w:color="auto"/>
        <w:left w:val="none" w:sz="0" w:space="0" w:color="auto"/>
        <w:bottom w:val="none" w:sz="0" w:space="0" w:color="auto"/>
        <w:right w:val="none" w:sz="0" w:space="0" w:color="auto"/>
      </w:divBdr>
    </w:div>
    <w:div w:id="186477877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cdb.cept.org/" TargetMode="External"/><Relationship Id="rId7" Type="http://schemas.openxmlformats.org/officeDocument/2006/relationships/endnotes" Target="endnotes.xml"/><Relationship Id="rId12" Type="http://schemas.openxmlformats.org/officeDocument/2006/relationships/hyperlink" Target="https://docdb.cept.org/"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iestintavirasto.fi/en/steeringandsupervision/actsregulationsdecisions/regulations.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AB1D-31D2-49D7-9FE9-B5D4A2A36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2470</Words>
  <Characters>12306</Characters>
  <Application>Microsoft Office Word</Application>
  <DocSecurity>0</DocSecurity>
  <Lines>251</Lines>
  <Paragraphs>157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14619</CharactersWithSpaces>
  <SharedDoc>false</SharedDoc>
  <HLinks>
    <vt:vector size="18" baseType="variant">
      <vt:variant>
        <vt:i4>7274546</vt:i4>
      </vt:variant>
      <vt:variant>
        <vt:i4>39</vt:i4>
      </vt:variant>
      <vt:variant>
        <vt:i4>0</vt:i4>
      </vt:variant>
      <vt:variant>
        <vt:i4>5</vt:i4>
      </vt:variant>
      <vt:variant>
        <vt:lpwstr>http://www.ecodocdb.dk/</vt:lpwstr>
      </vt:variant>
      <vt:variant>
        <vt:lpwstr/>
      </vt:variant>
      <vt:variant>
        <vt:i4>7274546</vt:i4>
      </vt:variant>
      <vt:variant>
        <vt:i4>12</vt:i4>
      </vt:variant>
      <vt:variant>
        <vt:i4>0</vt:i4>
      </vt:variant>
      <vt:variant>
        <vt:i4>5</vt:i4>
      </vt:variant>
      <vt:variant>
        <vt:lpwstr>http://www.ecodocdb.dk/</vt:lpwstr>
      </vt:variant>
      <vt:variant>
        <vt:lpwstr/>
      </vt:variant>
      <vt:variant>
        <vt:i4>3145787</vt:i4>
      </vt:variant>
      <vt:variant>
        <vt:i4>0</vt:i4>
      </vt:variant>
      <vt:variant>
        <vt:i4>0</vt:i4>
      </vt:variant>
      <vt:variant>
        <vt:i4>5</vt:i4>
      </vt:variant>
      <vt:variant>
        <vt:lpwstr>https://www.viestintavirasto.fi/en/steeringandsupervision/actsregulationsdecisions/regulations.html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Recommendation (05)06; </dc:title>
  <dc:creator>ECC</dc:creator>
  <cp:keywords>ECC Recommendation (05)06</cp:keywords>
  <dc:description>This template is used as guidance to draft ECC Reports.</dc:description>
  <cp:lastModifiedBy>ECO</cp:lastModifiedBy>
  <cp:revision>2</cp:revision>
  <cp:lastPrinted>2017-03-08T12:58:00Z</cp:lastPrinted>
  <dcterms:created xsi:type="dcterms:W3CDTF">2023-07-04T13:08:00Z</dcterms:created>
  <dcterms:modified xsi:type="dcterms:W3CDTF">2023-07-04T13:08:00Z</dcterms:modified>
</cp:coreProperties>
</file>